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26EA" w:rsidP="1768F0D3" w:rsidRDefault="003B26EA" w14:paraId="74BED9B5" w14:textId="3427EA51">
      <w:pPr>
        <w:rPr>
          <w:rFonts w:ascii="Helvetica Neue" w:hAnsi="Helvetica Neue" w:eastAsia="Helvetica Neue" w:cs="Helvetica Neue"/>
          <w:color w:val="000000"/>
        </w:rPr>
      </w:pPr>
    </w:p>
    <w:p w:rsidR="003B26EA" w:rsidP="0E085730" w:rsidRDefault="003B26EA" w14:paraId="58B2D99B" w14:textId="77777777">
      <w:pPr>
        <w:jc w:val="center"/>
        <w:rPr>
          <w:rFonts w:ascii="Helvetica Neue" w:hAnsi="Helvetica Neue" w:eastAsia="Helvetica Neue" w:cs="Helvetica Neue"/>
          <w:color w:val="000000"/>
        </w:rPr>
      </w:pPr>
    </w:p>
    <w:p w:rsidRPr="00B23F94" w:rsidR="003B26EA" w:rsidP="1768F0D3" w:rsidRDefault="00364B52" w14:paraId="375D2000" w14:textId="1830A829">
      <w:pPr>
        <w:spacing w:line="259" w:lineRule="auto"/>
        <w:ind w:left="197"/>
        <w:jc w:val="center"/>
        <w:rPr>
          <w:rFonts w:ascii="Arial" w:hAnsi="Arial" w:eastAsia="Arial" w:cs="Arial"/>
        </w:rPr>
      </w:pPr>
      <w:r w:rsidRPr="1768F0D3">
        <w:rPr>
          <w:rFonts w:ascii="Arial" w:hAnsi="Arial" w:eastAsia="Arial" w:cs="Arial"/>
          <w:b/>
          <w:bCs/>
        </w:rPr>
        <w:t xml:space="preserve">Avviso per la selezione del personale coinvolto in progetto ERASMUS </w:t>
      </w:r>
      <w:r w:rsidRPr="1768F0D3" w:rsidR="0077506E">
        <w:rPr>
          <w:rFonts w:ascii="Arial" w:hAnsi="Arial" w:eastAsia="Arial" w:cs="Arial"/>
          <w:b/>
          <w:bCs/>
        </w:rPr>
        <w:t>+</w:t>
      </w:r>
    </w:p>
    <w:p w:rsidRPr="00B23F94" w:rsidR="003B26EA" w:rsidP="1768F0D3" w:rsidRDefault="00364B52" w14:paraId="6052FC07" w14:textId="3BFAF01C">
      <w:pPr>
        <w:spacing w:line="259" w:lineRule="auto"/>
        <w:ind w:left="197"/>
        <w:jc w:val="center"/>
        <w:rPr>
          <w:rFonts w:ascii="Arial" w:hAnsi="Arial" w:eastAsia="Arial" w:cs="Arial"/>
        </w:rPr>
      </w:pPr>
      <w:r w:rsidRPr="1768F0D3">
        <w:rPr>
          <w:rFonts w:ascii="Arial" w:hAnsi="Arial" w:eastAsia="Arial" w:cs="Arial"/>
          <w:b/>
          <w:bCs/>
        </w:rPr>
        <w:t>KA</w:t>
      </w:r>
      <w:r w:rsidRPr="1768F0D3" w:rsidR="5AED70B2">
        <w:rPr>
          <w:rFonts w:ascii="Arial" w:hAnsi="Arial" w:eastAsia="Arial" w:cs="Arial"/>
          <w:b/>
          <w:bCs/>
        </w:rPr>
        <w:t>220</w:t>
      </w:r>
      <w:r w:rsidRPr="1768F0D3" w:rsidR="0E191E84">
        <w:rPr>
          <w:rFonts w:ascii="Arial" w:hAnsi="Arial" w:eastAsia="Arial" w:cs="Arial"/>
          <w:b/>
          <w:bCs/>
        </w:rPr>
        <w:t xml:space="preserve"> “RACinE+” </w:t>
      </w:r>
      <w:r w:rsidRPr="1768F0D3" w:rsidR="206689E8">
        <w:rPr>
          <w:rFonts w:ascii="Arial" w:hAnsi="Arial" w:eastAsia="Arial" w:cs="Arial"/>
          <w:b/>
          <w:bCs/>
        </w:rPr>
        <w:t>a.s.</w:t>
      </w:r>
      <w:ins w:author="Unknown" w:id="0">
        <w:r w:rsidRPr="1768F0D3" w:rsidR="00AE2CF3">
          <w:rPr>
            <w:rFonts w:ascii="Arial" w:hAnsi="Arial" w:eastAsia="Arial" w:cs="Arial"/>
            <w:b/>
            <w:bCs/>
          </w:rPr>
          <w:t xml:space="preserve"> </w:t>
        </w:r>
      </w:ins>
      <w:r w:rsidRPr="1768F0D3" w:rsidR="5CCC3067">
        <w:rPr>
          <w:rFonts w:ascii="Arial" w:hAnsi="Arial" w:eastAsia="Arial" w:cs="Arial"/>
          <w:b/>
          <w:bCs/>
        </w:rPr>
        <w:t>2024/2</w:t>
      </w:r>
      <w:r w:rsidRPr="1768F0D3" w:rsidR="67395C40">
        <w:rPr>
          <w:rFonts w:ascii="Arial" w:hAnsi="Arial" w:eastAsia="Arial" w:cs="Arial"/>
          <w:b/>
          <w:bCs/>
        </w:rPr>
        <w:t>7</w:t>
      </w:r>
    </w:p>
    <w:p w:rsidRPr="00B23F94" w:rsidR="003B26EA" w:rsidP="1768F0D3" w:rsidRDefault="00364B52" w14:paraId="6BB8E628" w14:textId="1DCCE4F3">
      <w:pPr>
        <w:spacing w:line="259" w:lineRule="auto"/>
        <w:ind w:left="64"/>
        <w:jc w:val="center"/>
        <w:rPr>
          <w:rFonts w:ascii="Arial" w:hAnsi="Arial" w:eastAsia="Arial" w:cs="Arial"/>
        </w:rPr>
      </w:pPr>
      <w:r w:rsidRPr="1768F0D3">
        <w:rPr>
          <w:rFonts w:ascii="Arial" w:hAnsi="Arial" w:eastAsia="Arial" w:cs="Arial"/>
          <w:b/>
          <w:bCs/>
        </w:rPr>
        <w:t xml:space="preserve"> </w:t>
      </w:r>
    </w:p>
    <w:p w:rsidRPr="00B23F94" w:rsidR="003B26EA" w:rsidP="1768F0D3" w:rsidRDefault="00364B52" w14:paraId="2F626C71" w14:textId="7AD71789">
      <w:pPr>
        <w:jc w:val="center"/>
        <w:rPr>
          <w:rFonts w:ascii="Arial" w:hAnsi="Arial" w:eastAsia="Arial" w:cs="Arial"/>
          <w:color w:val="000000"/>
        </w:rPr>
      </w:pPr>
      <w:r w:rsidRPr="1768F0D3">
        <w:rPr>
          <w:rFonts w:ascii="Arial" w:hAnsi="Arial" w:eastAsia="Arial" w:cs="Arial"/>
          <w:color w:val="000000" w:themeColor="text1"/>
        </w:rPr>
        <w:t>AZIONE KA</w:t>
      </w:r>
      <w:r w:rsidRPr="1768F0D3" w:rsidR="06198E9F">
        <w:rPr>
          <w:rFonts w:ascii="Arial" w:hAnsi="Arial" w:eastAsia="Arial" w:cs="Arial"/>
          <w:color w:val="000000" w:themeColor="text1"/>
        </w:rPr>
        <w:t>2</w:t>
      </w:r>
      <w:r w:rsidRPr="1768F0D3">
        <w:rPr>
          <w:rFonts w:ascii="Arial" w:hAnsi="Arial" w:eastAsia="Arial" w:cs="Arial"/>
          <w:color w:val="000000" w:themeColor="text1"/>
        </w:rPr>
        <w:t xml:space="preserve"> SETTORE SCUOLA</w:t>
      </w:r>
    </w:p>
    <w:p w:rsidR="67E6E55E" w:rsidP="1768F0D3" w:rsidRDefault="67E6E55E" w14:paraId="497B5B1B" w14:textId="587D03C1">
      <w:pPr>
        <w:jc w:val="center"/>
        <w:rPr>
          <w:rFonts w:ascii="Arial" w:hAnsi="Arial" w:eastAsia="Arial" w:cs="Arial"/>
          <w:lang w:val="en-US"/>
        </w:rPr>
      </w:pPr>
      <w:r w:rsidRPr="1768F0D3">
        <w:rPr>
          <w:rFonts w:ascii="Arial" w:hAnsi="Arial" w:eastAsia="Arial" w:cs="Arial"/>
          <w:lang w:val="en-US"/>
        </w:rPr>
        <w:t xml:space="preserve">CODICE </w:t>
      </w:r>
      <w:proofErr w:type="spellStart"/>
      <w:r w:rsidRPr="1768F0D3">
        <w:rPr>
          <w:rFonts w:ascii="Arial" w:hAnsi="Arial" w:eastAsia="Arial" w:cs="Arial"/>
          <w:lang w:val="en-US"/>
        </w:rPr>
        <w:t>ATTIVITA</w:t>
      </w:r>
      <w:proofErr w:type="spellEnd"/>
      <w:r w:rsidRPr="1768F0D3">
        <w:rPr>
          <w:rFonts w:ascii="Arial" w:hAnsi="Arial" w:eastAsia="Arial" w:cs="Arial"/>
          <w:lang w:val="en-US"/>
        </w:rPr>
        <w:t>’: 2024-1-</w:t>
      </w:r>
      <w:r w:rsidRPr="1768F0D3" w:rsidR="0CD34742">
        <w:rPr>
          <w:rFonts w:ascii="Arial" w:hAnsi="Arial" w:eastAsia="Arial" w:cs="Arial"/>
          <w:lang w:val="en-US"/>
        </w:rPr>
        <w:t>FR01</w:t>
      </w:r>
      <w:r w:rsidRPr="1768F0D3">
        <w:rPr>
          <w:rFonts w:ascii="Arial" w:hAnsi="Arial" w:eastAsia="Arial" w:cs="Arial"/>
          <w:lang w:val="en-US"/>
        </w:rPr>
        <w:t>-KA</w:t>
      </w:r>
      <w:r w:rsidRPr="1768F0D3" w:rsidR="7DBFA75F">
        <w:rPr>
          <w:rFonts w:ascii="Arial" w:hAnsi="Arial" w:eastAsia="Arial" w:cs="Arial"/>
          <w:lang w:val="en-US"/>
        </w:rPr>
        <w:t>220</w:t>
      </w:r>
      <w:r w:rsidRPr="1768F0D3">
        <w:rPr>
          <w:rFonts w:ascii="Arial" w:hAnsi="Arial" w:eastAsia="Arial" w:cs="Arial"/>
          <w:lang w:val="en-US"/>
        </w:rPr>
        <w:t>-SCH-000</w:t>
      </w:r>
      <w:r w:rsidRPr="1768F0D3" w:rsidR="2E43475E">
        <w:rPr>
          <w:rFonts w:ascii="Arial" w:hAnsi="Arial" w:eastAsia="Arial" w:cs="Arial"/>
          <w:lang w:val="en-US"/>
        </w:rPr>
        <w:t>0</w:t>
      </w:r>
      <w:r w:rsidRPr="1768F0D3">
        <w:rPr>
          <w:rFonts w:ascii="Arial" w:hAnsi="Arial" w:eastAsia="Arial" w:cs="Arial"/>
          <w:lang w:val="en-US"/>
        </w:rPr>
        <w:t>2</w:t>
      </w:r>
      <w:r w:rsidRPr="1768F0D3" w:rsidR="3DF72190">
        <w:rPr>
          <w:rFonts w:ascii="Arial" w:hAnsi="Arial" w:eastAsia="Arial" w:cs="Arial"/>
          <w:lang w:val="en-US"/>
        </w:rPr>
        <w:t>55523</w:t>
      </w:r>
    </w:p>
    <w:p w:rsidRPr="00B23F94" w:rsidR="003B26EA" w:rsidP="1768F0D3" w:rsidRDefault="67E6E55E" w14:paraId="0285D409" w14:textId="67659AC4">
      <w:pPr>
        <w:jc w:val="center"/>
        <w:rPr>
          <w:rFonts w:ascii="Arial" w:hAnsi="Arial" w:eastAsia="Arial" w:cs="Arial"/>
          <w:lang w:val="en-US"/>
        </w:rPr>
      </w:pPr>
      <w:r w:rsidRPr="1768F0D3">
        <w:rPr>
          <w:rFonts w:ascii="Arial" w:hAnsi="Arial" w:eastAsia="Arial" w:cs="Arial"/>
          <w:lang w:val="en-US"/>
        </w:rPr>
        <w:t xml:space="preserve">OID: E10185387 </w:t>
      </w:r>
    </w:p>
    <w:p w:rsidRPr="00B23F94" w:rsidR="003B26EA" w:rsidP="1768F0D3" w:rsidRDefault="00364B52" w14:paraId="6323FFE2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218" w:line="259" w:lineRule="auto"/>
        <w:ind w:right="-1"/>
        <w:jc w:val="both"/>
        <w:rPr>
          <w:rFonts w:ascii="Arial" w:hAnsi="Arial" w:eastAsia="Arial" w:cs="Arial"/>
          <w:color w:val="000000"/>
        </w:rPr>
      </w:pPr>
      <w:r w:rsidRPr="1768F0D3">
        <w:rPr>
          <w:rFonts w:ascii="Arial" w:hAnsi="Arial" w:eastAsia="Arial" w:cs="Arial"/>
          <w:color w:val="000000" w:themeColor="text1"/>
        </w:rPr>
        <w:t xml:space="preserve">PRESENTAZIONE DEL PROGETTO: </w:t>
      </w:r>
    </w:p>
    <w:p w:rsidRPr="00B23F94" w:rsidR="003B26EA" w:rsidP="1768F0D3" w:rsidRDefault="6A8EC674" w14:paraId="6E987FAF" w14:textId="3C313BFC">
      <w:pPr>
        <w:spacing w:line="259" w:lineRule="auto"/>
        <w:jc w:val="both"/>
        <w:rPr>
          <w:rStyle w:val="normaltextrun"/>
          <w:rFonts w:ascii="Arial" w:hAnsi="Arial" w:eastAsia="Arial" w:cs="Arial"/>
          <w:color w:val="000000" w:themeColor="text1"/>
        </w:rPr>
      </w:pPr>
      <w:r w:rsidRPr="1768F0D3">
        <w:rPr>
          <w:rStyle w:val="normaltextrun"/>
          <w:rFonts w:ascii="Arial" w:hAnsi="Arial" w:eastAsia="Arial" w:cs="Arial"/>
          <w:color w:val="000000" w:themeColor="text1"/>
        </w:rPr>
        <w:t xml:space="preserve">L’IS Majorana a partire dall’anno scolastico 2024/25 è partner beneficiario nell’ambito del Progetto </w:t>
      </w:r>
      <w:r w:rsidRPr="1768F0D3" w:rsidR="1F6E2C92">
        <w:rPr>
          <w:rStyle w:val="normaltextrun"/>
          <w:rFonts w:ascii="Arial" w:hAnsi="Arial" w:eastAsia="Arial" w:cs="Arial"/>
          <w:color w:val="000000" w:themeColor="text1"/>
        </w:rPr>
        <w:t xml:space="preserve">Erasmus+ KA220 </w:t>
      </w:r>
      <w:r w:rsidRPr="1768F0D3" w:rsidR="1F6E2C92">
        <w:rPr>
          <w:rStyle w:val="normaltextrun"/>
          <w:rFonts w:ascii="Arial" w:hAnsi="Arial" w:eastAsia="Arial" w:cs="Arial"/>
          <w:b/>
          <w:bCs/>
          <w:color w:val="000000" w:themeColor="text1"/>
        </w:rPr>
        <w:t>RACinE+</w:t>
      </w:r>
      <w:r w:rsidRPr="1768F0D3" w:rsidR="1F6E2C92">
        <w:rPr>
          <w:rStyle w:val="normaltextrun"/>
          <w:rFonts w:ascii="Arial" w:hAnsi="Arial" w:eastAsia="Arial" w:cs="Arial"/>
          <w:color w:val="000000" w:themeColor="text1"/>
        </w:rPr>
        <w:t xml:space="preserve"> </w:t>
      </w:r>
      <w:r w:rsidRPr="1768F0D3" w:rsidR="1F6E2C92">
        <w:rPr>
          <w:rStyle w:val="normaltextrun"/>
          <w:rFonts w:ascii="Arial" w:hAnsi="Arial" w:eastAsia="Arial" w:cs="Arial"/>
          <w:color w:val="000000" w:themeColor="text1"/>
          <w:lang w:val="en-US"/>
        </w:rPr>
        <w:t>2024-1-FR01-KA220-SCH-0000255523</w:t>
      </w:r>
      <w:r w:rsidRPr="1768F0D3" w:rsidR="2524419F">
        <w:rPr>
          <w:rStyle w:val="normaltextrun"/>
          <w:rFonts w:ascii="Arial" w:hAnsi="Arial" w:eastAsia="Arial" w:cs="Arial"/>
          <w:color w:val="000000" w:themeColor="text1"/>
          <w:lang w:val="en-US"/>
        </w:rPr>
        <w:t xml:space="preserve">. Il </w:t>
      </w:r>
      <w:proofErr w:type="spellStart"/>
      <w:r w:rsidRPr="1768F0D3" w:rsidR="2524419F">
        <w:rPr>
          <w:rStyle w:val="normaltextrun"/>
          <w:rFonts w:ascii="Arial" w:hAnsi="Arial" w:eastAsia="Arial" w:cs="Arial"/>
          <w:color w:val="000000" w:themeColor="text1"/>
          <w:lang w:val="en-US"/>
        </w:rPr>
        <w:t>Progetto</w:t>
      </w:r>
      <w:proofErr w:type="spellEnd"/>
      <w:r w:rsidRPr="1768F0D3" w:rsidR="2524419F">
        <w:rPr>
          <w:rStyle w:val="normaltextrun"/>
          <w:rFonts w:ascii="Arial" w:hAnsi="Arial" w:eastAsia="Arial" w:cs="Arial"/>
          <w:color w:val="000000" w:themeColor="text1"/>
          <w:lang w:val="en-US"/>
        </w:rPr>
        <w:t xml:space="preserve"> </w:t>
      </w:r>
      <w:r w:rsidRPr="1768F0D3" w:rsidR="2524419F">
        <w:rPr>
          <w:rStyle w:val="normaltextrun"/>
          <w:rFonts w:ascii="Arial" w:hAnsi="Arial" w:eastAsia="Arial" w:cs="Arial"/>
          <w:color w:val="000000" w:themeColor="text1"/>
        </w:rPr>
        <w:t>coinvolge sette scuole di altrettanti paesi (Francia, Italia, Romania, Serbia, Polonia, Portogallo, Estonia)</w:t>
      </w:r>
      <w:r w:rsidRPr="1768F0D3" w:rsidR="544F267A">
        <w:rPr>
          <w:rStyle w:val="normaltextrun"/>
          <w:rFonts w:ascii="Arial" w:hAnsi="Arial" w:eastAsia="Arial" w:cs="Arial"/>
          <w:color w:val="000000" w:themeColor="text1"/>
        </w:rPr>
        <w:t>;</w:t>
      </w:r>
      <w:r w:rsidRPr="1768F0D3" w:rsidR="4CDB4E4F">
        <w:rPr>
          <w:rStyle w:val="normaltextrun"/>
          <w:rFonts w:ascii="Arial" w:hAnsi="Arial" w:eastAsia="Arial" w:cs="Arial"/>
          <w:color w:val="000000" w:themeColor="text1"/>
        </w:rPr>
        <w:t xml:space="preserve"> l</w:t>
      </w:r>
      <w:r w:rsidRPr="1768F0D3" w:rsidR="558DE352">
        <w:rPr>
          <w:rStyle w:val="normaltextrun"/>
          <w:rFonts w:ascii="Arial" w:hAnsi="Arial" w:eastAsia="Arial" w:cs="Arial"/>
          <w:color w:val="000000" w:themeColor="text1"/>
        </w:rPr>
        <w:t xml:space="preserve">a scuola madre è il </w:t>
      </w:r>
      <w:proofErr w:type="spellStart"/>
      <w:r w:rsidRPr="1768F0D3" w:rsidR="558DE352">
        <w:rPr>
          <w:rStyle w:val="normaltextrun"/>
          <w:rFonts w:ascii="Arial" w:hAnsi="Arial" w:eastAsia="Arial" w:cs="Arial"/>
          <w:color w:val="000000" w:themeColor="text1"/>
        </w:rPr>
        <w:t>Lycèe</w:t>
      </w:r>
      <w:proofErr w:type="spellEnd"/>
      <w:r w:rsidRPr="1768F0D3" w:rsidR="558DE352">
        <w:rPr>
          <w:rStyle w:val="normaltextrun"/>
          <w:rFonts w:ascii="Arial" w:hAnsi="Arial" w:eastAsia="Arial" w:cs="Arial"/>
          <w:color w:val="000000" w:themeColor="text1"/>
        </w:rPr>
        <w:t xml:space="preserve"> Jean Bart di Dunkerque</w:t>
      </w:r>
      <w:r w:rsidRPr="1768F0D3" w:rsidR="6294AE91">
        <w:rPr>
          <w:rStyle w:val="normaltextrun"/>
          <w:rFonts w:ascii="Arial" w:hAnsi="Arial" w:eastAsia="Arial" w:cs="Arial"/>
          <w:color w:val="000000" w:themeColor="text1"/>
        </w:rPr>
        <w:t xml:space="preserve">, </w:t>
      </w:r>
      <w:r w:rsidRPr="1768F0D3" w:rsidR="558DE352">
        <w:rPr>
          <w:rStyle w:val="normaltextrun"/>
          <w:rFonts w:ascii="Arial" w:hAnsi="Arial" w:eastAsia="Arial" w:cs="Arial"/>
          <w:color w:val="000000" w:themeColor="text1"/>
        </w:rPr>
        <w:t>Francia</w:t>
      </w:r>
      <w:r w:rsidRPr="1768F0D3" w:rsidR="0C3E710F">
        <w:rPr>
          <w:rStyle w:val="normaltextrun"/>
          <w:rFonts w:ascii="Arial" w:hAnsi="Arial" w:eastAsia="Arial" w:cs="Arial"/>
          <w:color w:val="000000" w:themeColor="text1"/>
        </w:rPr>
        <w:t>,</w:t>
      </w:r>
      <w:r w:rsidRPr="1768F0D3" w:rsidR="558DE352">
        <w:rPr>
          <w:rStyle w:val="normaltextrun"/>
          <w:rFonts w:ascii="Arial" w:hAnsi="Arial" w:eastAsia="Arial" w:cs="Arial"/>
          <w:color w:val="000000" w:themeColor="text1"/>
        </w:rPr>
        <w:t xml:space="preserve"> </w:t>
      </w:r>
      <w:r w:rsidRPr="1768F0D3" w:rsidR="3A68CB20">
        <w:rPr>
          <w:rStyle w:val="normaltextrun"/>
          <w:rFonts w:ascii="Arial" w:hAnsi="Arial" w:eastAsia="Arial" w:cs="Arial"/>
          <w:color w:val="000000" w:themeColor="text1"/>
        </w:rPr>
        <w:t>che coordinerà la gestione di tutt</w:t>
      </w:r>
      <w:r w:rsidRPr="1768F0D3" w:rsidR="6B842641">
        <w:rPr>
          <w:rStyle w:val="normaltextrun"/>
          <w:rFonts w:ascii="Arial" w:hAnsi="Arial" w:eastAsia="Arial" w:cs="Arial"/>
          <w:color w:val="000000" w:themeColor="text1"/>
        </w:rPr>
        <w:t>i gli aspetti del</w:t>
      </w:r>
      <w:r w:rsidRPr="1768F0D3" w:rsidR="3A68CB20">
        <w:rPr>
          <w:rStyle w:val="normaltextrun"/>
          <w:rFonts w:ascii="Arial" w:hAnsi="Arial" w:eastAsia="Arial" w:cs="Arial"/>
          <w:color w:val="000000" w:themeColor="text1"/>
        </w:rPr>
        <w:t>le attività del progetto</w:t>
      </w:r>
      <w:r w:rsidRPr="1768F0D3" w:rsidR="6EFEECAB">
        <w:rPr>
          <w:rStyle w:val="normaltextrun"/>
          <w:rFonts w:ascii="Arial" w:hAnsi="Arial" w:eastAsia="Arial" w:cs="Arial"/>
          <w:color w:val="000000" w:themeColor="text1"/>
        </w:rPr>
        <w:t xml:space="preserve"> e le relazioni tra i paesi partner.</w:t>
      </w:r>
    </w:p>
    <w:p w:rsidRPr="00B23F94" w:rsidR="003B26EA" w:rsidP="1768F0D3" w:rsidRDefault="003B26EA" w14:paraId="1EBBB3E4" w14:textId="1EE1E7BC">
      <w:pPr>
        <w:spacing w:line="259" w:lineRule="auto"/>
        <w:jc w:val="both"/>
        <w:rPr>
          <w:rStyle w:val="normaltextrun"/>
          <w:rFonts w:ascii="Arial" w:hAnsi="Arial" w:eastAsia="Arial" w:cs="Arial"/>
          <w:color w:val="000000" w:themeColor="text1"/>
        </w:rPr>
      </w:pPr>
    </w:p>
    <w:p w:rsidRPr="00B23F94" w:rsidR="003B26EA" w:rsidP="1768F0D3" w:rsidRDefault="5B5396D3" w14:paraId="7127F8A7" w14:textId="7E5FF2CA">
      <w:pPr>
        <w:jc w:val="both"/>
        <w:rPr>
          <w:rFonts w:ascii="Arial" w:hAnsi="Arial" w:eastAsia="Arial" w:cs="Arial"/>
          <w:color w:val="000000" w:themeColor="text1"/>
        </w:rPr>
      </w:pPr>
      <w:r w:rsidRPr="1768F0D3">
        <w:rPr>
          <w:rStyle w:val="normaltextrun"/>
          <w:rFonts w:ascii="Arial" w:hAnsi="Arial" w:eastAsia="Arial" w:cs="Arial"/>
          <w:color w:val="000000" w:themeColor="text1"/>
        </w:rPr>
        <w:t xml:space="preserve">Il titolo del progetto </w:t>
      </w:r>
      <w:r w:rsidRPr="1768F0D3">
        <w:rPr>
          <w:rStyle w:val="normaltextrun"/>
          <w:rFonts w:ascii="Arial" w:hAnsi="Arial" w:eastAsia="Arial" w:cs="Arial"/>
          <w:b/>
          <w:bCs/>
          <w:color w:val="000000" w:themeColor="text1"/>
        </w:rPr>
        <w:t>“RACinE+”</w:t>
      </w:r>
      <w:r w:rsidRPr="1768F0D3">
        <w:rPr>
          <w:rStyle w:val="normaltextrun"/>
          <w:rFonts w:ascii="Arial" w:hAnsi="Arial" w:eastAsia="Arial" w:cs="Arial"/>
          <w:color w:val="000000" w:themeColor="text1"/>
        </w:rPr>
        <w:t xml:space="preserve"> da una parte allude alle “radici” della nostra identità europea, dall’altra è </w:t>
      </w:r>
      <w:r w:rsidRPr="1768F0D3" w:rsidR="049D54DF">
        <w:rPr>
          <w:rStyle w:val="normaltextrun"/>
          <w:rFonts w:ascii="Arial" w:hAnsi="Arial" w:eastAsia="Arial" w:cs="Arial"/>
          <w:color w:val="000000" w:themeColor="text1"/>
        </w:rPr>
        <w:t>l’acronimo di “</w:t>
      </w:r>
      <w:r w:rsidRPr="1768F0D3" w:rsidR="5C05996E">
        <w:rPr>
          <w:rStyle w:val="normaltextrun"/>
          <w:rFonts w:ascii="Arial" w:hAnsi="Arial" w:eastAsia="Arial" w:cs="Arial"/>
          <w:b/>
          <w:bCs/>
          <w:color w:val="000000" w:themeColor="text1"/>
        </w:rPr>
        <w:t xml:space="preserve">Riflettere” </w:t>
      </w:r>
      <w:r w:rsidRPr="1768F0D3" w:rsidR="031ABF55">
        <w:rPr>
          <w:rStyle w:val="normaltextrun"/>
          <w:rFonts w:ascii="Arial" w:hAnsi="Arial" w:eastAsia="Arial" w:cs="Arial"/>
          <w:b/>
          <w:bCs/>
          <w:color w:val="000000" w:themeColor="text1"/>
        </w:rPr>
        <w:t>- “</w:t>
      </w:r>
      <w:r w:rsidRPr="1768F0D3" w:rsidR="4D798641">
        <w:rPr>
          <w:rStyle w:val="normaltextrun"/>
          <w:rFonts w:ascii="Arial" w:hAnsi="Arial" w:eastAsia="Arial" w:cs="Arial"/>
          <w:b/>
          <w:bCs/>
          <w:color w:val="000000" w:themeColor="text1"/>
        </w:rPr>
        <w:t xml:space="preserve">Agire” </w:t>
      </w:r>
      <w:r w:rsidRPr="1768F0D3" w:rsidR="78C887DE">
        <w:rPr>
          <w:rStyle w:val="normaltextrun"/>
          <w:rFonts w:ascii="Arial" w:hAnsi="Arial" w:eastAsia="Arial" w:cs="Arial"/>
          <w:b/>
          <w:bCs/>
          <w:color w:val="000000" w:themeColor="text1"/>
        </w:rPr>
        <w:t>-” Comunicare</w:t>
      </w:r>
      <w:r w:rsidRPr="1768F0D3" w:rsidR="36B06CDC">
        <w:rPr>
          <w:rStyle w:val="normaltextrun"/>
          <w:rFonts w:ascii="Arial" w:hAnsi="Arial" w:eastAsia="Arial" w:cs="Arial"/>
          <w:b/>
          <w:bCs/>
          <w:color w:val="000000" w:themeColor="text1"/>
        </w:rPr>
        <w:t>” -</w:t>
      </w:r>
      <w:r w:rsidRPr="1768F0D3" w:rsidR="049D54DF">
        <w:rPr>
          <w:rStyle w:val="normaltextrun"/>
          <w:rFonts w:ascii="Arial" w:hAnsi="Arial" w:eastAsia="Arial" w:cs="Arial"/>
          <w:b/>
          <w:bCs/>
          <w:color w:val="000000" w:themeColor="text1"/>
        </w:rPr>
        <w:t>in</w:t>
      </w:r>
      <w:r w:rsidRPr="1768F0D3" w:rsidR="498D6F1E">
        <w:rPr>
          <w:rStyle w:val="normaltextrun"/>
          <w:rFonts w:ascii="Arial" w:hAnsi="Arial" w:eastAsia="Arial" w:cs="Arial"/>
          <w:b/>
          <w:bCs/>
          <w:color w:val="000000" w:themeColor="text1"/>
        </w:rPr>
        <w:t xml:space="preserve">- </w:t>
      </w:r>
      <w:r w:rsidRPr="1768F0D3" w:rsidR="049D54DF">
        <w:rPr>
          <w:rStyle w:val="normaltextrun"/>
          <w:rFonts w:ascii="Arial" w:hAnsi="Arial" w:eastAsia="Arial" w:cs="Arial"/>
          <w:b/>
          <w:bCs/>
          <w:color w:val="000000" w:themeColor="text1"/>
        </w:rPr>
        <w:t>Erasmus+</w:t>
      </w:r>
      <w:r w:rsidRPr="1768F0D3" w:rsidR="6B16EEC4">
        <w:rPr>
          <w:rStyle w:val="normaltextrun"/>
          <w:rFonts w:ascii="Arial" w:hAnsi="Arial" w:eastAsia="Arial" w:cs="Arial"/>
          <w:b/>
          <w:bCs/>
          <w:color w:val="000000" w:themeColor="text1"/>
        </w:rPr>
        <w:t>.</w:t>
      </w:r>
    </w:p>
    <w:p w:rsidRPr="00B23F94" w:rsidR="003B26EA" w:rsidP="1768F0D3" w:rsidRDefault="6B16EEC4" w14:paraId="7C07E5D2" w14:textId="1C8BB1CA">
      <w:pPr>
        <w:jc w:val="both"/>
        <w:rPr>
          <w:rFonts w:ascii="Arial" w:hAnsi="Arial" w:eastAsia="Arial" w:cs="Arial"/>
          <w:color w:val="000000" w:themeColor="text1"/>
        </w:rPr>
      </w:pPr>
      <w:r w:rsidRPr="1768F0D3">
        <w:rPr>
          <w:rStyle w:val="normaltextrun"/>
          <w:rFonts w:ascii="Arial" w:hAnsi="Arial" w:eastAsia="Arial" w:cs="Arial"/>
          <w:color w:val="000000" w:themeColor="text1"/>
        </w:rPr>
        <w:t>Si pensa che</w:t>
      </w:r>
      <w:r w:rsidRPr="1768F0D3">
        <w:rPr>
          <w:rStyle w:val="normaltextrun"/>
          <w:rFonts w:ascii="Arial" w:hAnsi="Arial" w:eastAsia="Arial" w:cs="Arial"/>
          <w:b/>
          <w:bCs/>
          <w:color w:val="000000" w:themeColor="text1"/>
        </w:rPr>
        <w:t xml:space="preserve"> </w:t>
      </w:r>
      <w:r w:rsidRPr="1768F0D3">
        <w:rPr>
          <w:rStyle w:val="normaltextrun"/>
          <w:rFonts w:ascii="Arial" w:hAnsi="Arial" w:eastAsia="Arial" w:cs="Arial"/>
          <w:color w:val="000000" w:themeColor="text1"/>
        </w:rPr>
        <w:t>l’</w:t>
      </w:r>
      <w:r w:rsidRPr="1768F0D3" w:rsidR="6A8EC674">
        <w:rPr>
          <w:rStyle w:val="normaltextrun"/>
          <w:rFonts w:ascii="Arial" w:hAnsi="Arial" w:eastAsia="Arial" w:cs="Arial"/>
          <w:color w:val="000000" w:themeColor="text1"/>
        </w:rPr>
        <w:t xml:space="preserve">Europa </w:t>
      </w:r>
      <w:r w:rsidRPr="1768F0D3" w:rsidR="0D9F3616">
        <w:rPr>
          <w:rStyle w:val="normaltextrun"/>
          <w:rFonts w:ascii="Arial" w:hAnsi="Arial" w:eastAsia="Arial" w:cs="Arial"/>
          <w:color w:val="000000" w:themeColor="text1"/>
        </w:rPr>
        <w:t xml:space="preserve">abbia </w:t>
      </w:r>
      <w:r w:rsidRPr="1768F0D3" w:rsidR="6A8EC674">
        <w:rPr>
          <w:rStyle w:val="normaltextrun"/>
          <w:rFonts w:ascii="Arial" w:hAnsi="Arial" w:eastAsia="Arial" w:cs="Arial"/>
          <w:color w:val="000000" w:themeColor="text1"/>
        </w:rPr>
        <w:t xml:space="preserve">urgente bisogno di preservare il </w:t>
      </w:r>
      <w:r w:rsidRPr="1768F0D3" w:rsidR="2017794F">
        <w:rPr>
          <w:rStyle w:val="normaltextrun"/>
          <w:rFonts w:ascii="Arial" w:hAnsi="Arial" w:eastAsia="Arial" w:cs="Arial"/>
          <w:color w:val="000000" w:themeColor="text1"/>
        </w:rPr>
        <w:t>proprio</w:t>
      </w:r>
      <w:r w:rsidRPr="1768F0D3" w:rsidR="6A8EC674">
        <w:rPr>
          <w:rStyle w:val="normaltextrun"/>
          <w:rFonts w:ascii="Arial" w:hAnsi="Arial" w:eastAsia="Arial" w:cs="Arial"/>
          <w:color w:val="000000" w:themeColor="text1"/>
        </w:rPr>
        <w:t xml:space="preserve"> patrimonio storico, culturale e linguistico tanto quanto di sviluppare una strategia per proteggere la sua biodiversità, minacciata dalla globalizzazione e dal rapido aumento della sovrapproduzione. Studiando situazioni che variano da una regione all'altra e facendo pieno uso di un'ampia gamma di conoscenze e competenze interdisciplinari, il progetto RAC</w:t>
      </w:r>
      <w:r w:rsidRPr="1768F0D3" w:rsidR="28EBE599">
        <w:rPr>
          <w:rStyle w:val="normaltextrun"/>
          <w:rFonts w:ascii="Arial" w:hAnsi="Arial" w:eastAsia="Arial" w:cs="Arial"/>
          <w:color w:val="000000" w:themeColor="text1"/>
        </w:rPr>
        <w:t>in</w:t>
      </w:r>
      <w:r w:rsidRPr="1768F0D3" w:rsidR="6A8EC674">
        <w:rPr>
          <w:rStyle w:val="normaltextrun"/>
          <w:rFonts w:ascii="Arial" w:hAnsi="Arial" w:eastAsia="Arial" w:cs="Arial"/>
          <w:color w:val="000000" w:themeColor="text1"/>
        </w:rPr>
        <w:t xml:space="preserve">E+ sostiene che la protezione combinata del nostro pianeta e della nostra cultura </w:t>
      </w:r>
      <w:r w:rsidRPr="1768F0D3" w:rsidR="31429197">
        <w:rPr>
          <w:rStyle w:val="normaltextrun"/>
          <w:rFonts w:ascii="Arial" w:hAnsi="Arial" w:eastAsia="Arial" w:cs="Arial"/>
          <w:color w:val="000000" w:themeColor="text1"/>
        </w:rPr>
        <w:t>potrà garantire</w:t>
      </w:r>
      <w:r w:rsidRPr="1768F0D3" w:rsidR="6A8EC674">
        <w:rPr>
          <w:rStyle w:val="normaltextrun"/>
          <w:rFonts w:ascii="Arial" w:hAnsi="Arial" w:eastAsia="Arial" w:cs="Arial"/>
          <w:color w:val="000000" w:themeColor="text1"/>
        </w:rPr>
        <w:t xml:space="preserve"> lo sviluppo sostenibile degli individui e dei paesi. </w:t>
      </w:r>
      <w:r w:rsidRPr="1768F0D3" w:rsidR="6A8EC674">
        <w:rPr>
          <w:rFonts w:ascii="Arial" w:hAnsi="Arial" w:eastAsia="Arial" w:cs="Arial"/>
          <w:color w:val="000000" w:themeColor="text1"/>
        </w:rPr>
        <w:t xml:space="preserve"> </w:t>
      </w:r>
    </w:p>
    <w:p w:rsidRPr="00B23F94" w:rsidR="003B26EA" w:rsidP="1768F0D3" w:rsidRDefault="003B26EA" w14:paraId="6C57E2D9" w14:textId="0EEDA6A8">
      <w:pPr>
        <w:jc w:val="both"/>
        <w:rPr>
          <w:rFonts w:ascii="Arial" w:hAnsi="Arial" w:eastAsia="Arial" w:cs="Arial"/>
          <w:color w:val="000000" w:themeColor="text1"/>
        </w:rPr>
      </w:pPr>
    </w:p>
    <w:p w:rsidRPr="00B23F94" w:rsidR="003B26EA" w:rsidP="1768F0D3" w:rsidRDefault="369797D1" w14:paraId="16A39DAA" w14:textId="4B7DB20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218" w:line="259" w:lineRule="auto"/>
        <w:ind w:right="-1"/>
        <w:jc w:val="both"/>
        <w:rPr>
          <w:rFonts w:ascii="Arial" w:hAnsi="Arial" w:eastAsia="Arial" w:cs="Arial"/>
          <w:color w:val="000000" w:themeColor="text1"/>
        </w:rPr>
      </w:pPr>
      <w:r w:rsidRPr="1768F0D3">
        <w:rPr>
          <w:rFonts w:ascii="Arial" w:hAnsi="Arial" w:eastAsia="Arial" w:cs="Arial"/>
          <w:color w:val="000000" w:themeColor="text1"/>
        </w:rPr>
        <w:t xml:space="preserve">Il progetto </w:t>
      </w:r>
      <w:r w:rsidRPr="1768F0D3" w:rsidR="27B95E59">
        <w:rPr>
          <w:rFonts w:ascii="Arial" w:hAnsi="Arial" w:eastAsia="Arial" w:cs="Arial"/>
          <w:color w:val="000000" w:themeColor="text1"/>
        </w:rPr>
        <w:t xml:space="preserve">RACinE+ </w:t>
      </w:r>
      <w:r w:rsidRPr="1768F0D3" w:rsidR="0F665A19">
        <w:rPr>
          <w:rFonts w:ascii="Arial" w:hAnsi="Arial" w:eastAsia="Arial" w:cs="Arial"/>
          <w:color w:val="000000" w:themeColor="text1"/>
        </w:rPr>
        <w:t xml:space="preserve">si pone </w:t>
      </w:r>
      <w:r w:rsidRPr="1768F0D3" w:rsidR="01EC339D">
        <w:rPr>
          <w:rFonts w:ascii="Arial" w:hAnsi="Arial" w:eastAsia="Arial" w:cs="Arial"/>
          <w:color w:val="000000" w:themeColor="text1"/>
        </w:rPr>
        <w:t>i seguenti</w:t>
      </w:r>
      <w:r w:rsidRPr="1768F0D3" w:rsidR="0F665A19">
        <w:rPr>
          <w:rFonts w:ascii="Arial" w:hAnsi="Arial" w:eastAsia="Arial" w:cs="Arial"/>
          <w:color w:val="000000" w:themeColor="text1"/>
        </w:rPr>
        <w:t xml:space="preserve"> </w:t>
      </w:r>
      <w:r w:rsidRPr="1768F0D3" w:rsidR="01EC339D">
        <w:rPr>
          <w:rFonts w:ascii="Arial" w:hAnsi="Arial" w:eastAsia="Arial" w:cs="Arial"/>
          <w:color w:val="000000" w:themeColor="text1"/>
        </w:rPr>
        <w:t>obiettivi:</w:t>
      </w:r>
    </w:p>
    <w:p w:rsidRPr="00B23F94" w:rsidR="003B26EA" w:rsidP="1768F0D3" w:rsidRDefault="0F665A19" w14:paraId="161422ED" w14:textId="63ABDAB1">
      <w:pPr>
        <w:pStyle w:val="Paragrafoelenco"/>
        <w:numPr>
          <w:ilvl w:val="0"/>
          <w:numId w:val="1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218" w:line="259" w:lineRule="auto"/>
        <w:ind w:right="-1"/>
        <w:jc w:val="both"/>
        <w:rPr>
          <w:rFonts w:ascii="Arial" w:hAnsi="Arial" w:eastAsia="Arial" w:cs="Arial"/>
          <w:color w:val="000000" w:themeColor="text1"/>
        </w:rPr>
      </w:pPr>
      <w:r w:rsidRPr="1768F0D3">
        <w:rPr>
          <w:rStyle w:val="normaltextrun"/>
          <w:rFonts w:ascii="Arial" w:hAnsi="Arial" w:eastAsia="Arial" w:cs="Arial"/>
          <w:color w:val="000000" w:themeColor="text1"/>
        </w:rPr>
        <w:t xml:space="preserve">sensibilizzare </w:t>
      </w:r>
      <w:r w:rsidRPr="1768F0D3" w:rsidR="63C256F0">
        <w:rPr>
          <w:rStyle w:val="normaltextrun"/>
          <w:rFonts w:ascii="Arial" w:hAnsi="Arial" w:eastAsia="Arial" w:cs="Arial"/>
          <w:color w:val="000000" w:themeColor="text1"/>
        </w:rPr>
        <w:t>i giovani sul tema dell</w:t>
      </w:r>
      <w:r w:rsidRPr="1768F0D3">
        <w:rPr>
          <w:rStyle w:val="normaltextrun"/>
          <w:rFonts w:ascii="Arial" w:hAnsi="Arial" w:eastAsia="Arial" w:cs="Arial"/>
          <w:color w:val="000000" w:themeColor="text1"/>
        </w:rPr>
        <w:t>a diversità ambientale e culturale del loro territorio</w:t>
      </w:r>
    </w:p>
    <w:p w:rsidRPr="00B23F94" w:rsidR="003B26EA" w:rsidP="1768F0D3" w:rsidRDefault="645DDC2F" w14:paraId="529B6A1F" w14:textId="4A345616">
      <w:pPr>
        <w:pStyle w:val="Paragrafoelenco"/>
        <w:numPr>
          <w:ilvl w:val="0"/>
          <w:numId w:val="1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218" w:line="259" w:lineRule="auto"/>
        <w:ind w:right="-1"/>
        <w:jc w:val="both"/>
        <w:rPr>
          <w:rFonts w:ascii="Arial" w:hAnsi="Arial" w:eastAsia="Arial" w:cs="Arial"/>
          <w:color w:val="000000" w:themeColor="text1"/>
        </w:rPr>
      </w:pPr>
      <w:r w:rsidRPr="1768F0D3">
        <w:rPr>
          <w:rStyle w:val="normaltextrun"/>
          <w:rFonts w:ascii="Arial" w:hAnsi="Arial" w:eastAsia="Arial" w:cs="Arial"/>
          <w:color w:val="000000" w:themeColor="text1"/>
        </w:rPr>
        <w:t xml:space="preserve">acquisire </w:t>
      </w:r>
      <w:r w:rsidRPr="1768F0D3" w:rsidR="0F665A19">
        <w:rPr>
          <w:rStyle w:val="normaltextrun"/>
          <w:rFonts w:ascii="Arial" w:hAnsi="Arial" w:eastAsia="Arial" w:cs="Arial"/>
          <w:color w:val="000000" w:themeColor="text1"/>
        </w:rPr>
        <w:t>consapevol</w:t>
      </w:r>
      <w:r w:rsidRPr="1768F0D3" w:rsidR="48B08B0E">
        <w:rPr>
          <w:rStyle w:val="normaltextrun"/>
          <w:rFonts w:ascii="Arial" w:hAnsi="Arial" w:eastAsia="Arial" w:cs="Arial"/>
          <w:color w:val="000000" w:themeColor="text1"/>
        </w:rPr>
        <w:t>ezza</w:t>
      </w:r>
      <w:r w:rsidRPr="1768F0D3" w:rsidR="0F665A19">
        <w:rPr>
          <w:rStyle w:val="normaltextrun"/>
          <w:rFonts w:ascii="Arial" w:hAnsi="Arial" w:eastAsia="Arial" w:cs="Arial"/>
          <w:color w:val="000000" w:themeColor="text1"/>
        </w:rPr>
        <w:t xml:space="preserve"> del modo in cui</w:t>
      </w:r>
      <w:r w:rsidRPr="1768F0D3" w:rsidR="6FBCA5C7">
        <w:rPr>
          <w:rStyle w:val="normaltextrun"/>
          <w:rFonts w:ascii="Arial" w:hAnsi="Arial" w:eastAsia="Arial" w:cs="Arial"/>
          <w:color w:val="000000" w:themeColor="text1"/>
        </w:rPr>
        <w:t xml:space="preserve"> biodiversità e cultura </w:t>
      </w:r>
      <w:r w:rsidRPr="1768F0D3" w:rsidR="0F665A19">
        <w:rPr>
          <w:rStyle w:val="normaltextrun"/>
          <w:rFonts w:ascii="Arial" w:hAnsi="Arial" w:eastAsia="Arial" w:cs="Arial"/>
          <w:color w:val="000000" w:themeColor="text1"/>
        </w:rPr>
        <w:t>interagisc</w:t>
      </w:r>
      <w:r w:rsidRPr="1768F0D3" w:rsidR="10CB41CF">
        <w:rPr>
          <w:rStyle w:val="normaltextrun"/>
          <w:rFonts w:ascii="Arial" w:hAnsi="Arial" w:eastAsia="Arial" w:cs="Arial"/>
          <w:color w:val="000000" w:themeColor="text1"/>
        </w:rPr>
        <w:t>a</w:t>
      </w:r>
      <w:r w:rsidRPr="1768F0D3" w:rsidR="0F665A19">
        <w:rPr>
          <w:rStyle w:val="normaltextrun"/>
          <w:rFonts w:ascii="Arial" w:hAnsi="Arial" w:eastAsia="Arial" w:cs="Arial"/>
          <w:color w:val="000000" w:themeColor="text1"/>
        </w:rPr>
        <w:t>no tra loro</w:t>
      </w:r>
    </w:p>
    <w:p w:rsidRPr="00B23F94" w:rsidR="003B26EA" w:rsidP="1768F0D3" w:rsidRDefault="0F665A19" w14:paraId="153A1941" w14:textId="5ABB8F3A">
      <w:pPr>
        <w:pStyle w:val="Paragrafoelenco"/>
        <w:numPr>
          <w:ilvl w:val="0"/>
          <w:numId w:val="1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218" w:line="259" w:lineRule="auto"/>
        <w:ind w:right="-1"/>
        <w:jc w:val="both"/>
        <w:rPr>
          <w:rFonts w:ascii="Arial" w:hAnsi="Arial" w:eastAsia="Arial" w:cs="Arial"/>
          <w:color w:val="000000" w:themeColor="text1"/>
        </w:rPr>
      </w:pPr>
      <w:r w:rsidRPr="1768F0D3">
        <w:rPr>
          <w:rStyle w:val="normaltextrun"/>
          <w:rFonts w:ascii="Arial" w:hAnsi="Arial" w:eastAsia="Arial" w:cs="Arial"/>
          <w:color w:val="000000" w:themeColor="text1"/>
        </w:rPr>
        <w:t>garantire la sostenibilità degli individui, delle società e de</w:t>
      </w:r>
      <w:r w:rsidRPr="1768F0D3" w:rsidR="7E6D88A1">
        <w:rPr>
          <w:rStyle w:val="normaltextrun"/>
          <w:rFonts w:ascii="Arial" w:hAnsi="Arial" w:eastAsia="Arial" w:cs="Arial"/>
          <w:color w:val="000000" w:themeColor="text1"/>
        </w:rPr>
        <w:t>l territorio.</w:t>
      </w:r>
    </w:p>
    <w:p w:rsidR="79555B9A" w:rsidP="5F9207A0" w:rsidRDefault="79555B9A" w14:paraId="56A5A145" w14:textId="6C6D181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218" w:line="259" w:lineRule="auto"/>
        <w:ind w:right="-1"/>
        <w:jc w:val="both"/>
        <w:rPr>
          <w:rFonts w:ascii="Arial" w:hAnsi="Arial" w:eastAsia="Arial" w:cs="Arial"/>
          <w:color w:val="000000" w:themeColor="text1"/>
        </w:rPr>
      </w:pPr>
      <w:r w:rsidRPr="5F9207A0">
        <w:rPr>
          <w:rStyle w:val="normaltextrun"/>
          <w:rFonts w:ascii="Arial" w:hAnsi="Arial" w:eastAsia="Arial" w:cs="Arial"/>
          <w:color w:val="000000" w:themeColor="text1"/>
        </w:rPr>
        <w:t xml:space="preserve">Il progetto è triennale e prevede, dal 2024 al 2027, l’implementazione di </w:t>
      </w:r>
      <w:r w:rsidRPr="5F9207A0" w:rsidR="17635F12">
        <w:rPr>
          <w:rStyle w:val="normaltextrun"/>
          <w:rFonts w:ascii="Arial" w:hAnsi="Arial" w:eastAsia="Arial" w:cs="Arial"/>
          <w:color w:val="000000" w:themeColor="text1"/>
        </w:rPr>
        <w:t xml:space="preserve">circa 145 attività e </w:t>
      </w:r>
      <w:r w:rsidRPr="5F9207A0" w:rsidR="2BCFAC8B">
        <w:rPr>
          <w:rStyle w:val="normaltextrun"/>
          <w:rFonts w:ascii="Arial" w:hAnsi="Arial" w:eastAsia="Arial" w:cs="Arial"/>
          <w:color w:val="000000" w:themeColor="text1"/>
        </w:rPr>
        <w:t xml:space="preserve">di </w:t>
      </w:r>
      <w:r w:rsidRPr="5F9207A0" w:rsidR="0A47C8CC">
        <w:rPr>
          <w:rStyle w:val="normaltextrun"/>
          <w:rFonts w:ascii="Arial" w:hAnsi="Arial" w:eastAsia="Arial" w:cs="Arial"/>
          <w:color w:val="000000" w:themeColor="text1"/>
        </w:rPr>
        <w:t>circa 60</w:t>
      </w:r>
      <w:r w:rsidRPr="5F9207A0" w:rsidR="17635F12">
        <w:rPr>
          <w:rStyle w:val="normaltextrun"/>
          <w:rFonts w:ascii="Arial" w:hAnsi="Arial" w:eastAsia="Arial" w:cs="Arial"/>
          <w:color w:val="000000" w:themeColor="text1"/>
        </w:rPr>
        <w:t xml:space="preserve"> mobilità</w:t>
      </w:r>
      <w:r w:rsidRPr="5F9207A0" w:rsidR="42640EAD">
        <w:rPr>
          <w:rStyle w:val="normaltextrun"/>
          <w:rFonts w:ascii="Arial" w:hAnsi="Arial" w:eastAsia="Arial" w:cs="Arial"/>
          <w:color w:val="000000" w:themeColor="text1"/>
        </w:rPr>
        <w:t xml:space="preserve"> per alunni e docenti</w:t>
      </w:r>
      <w:r w:rsidRPr="5F9207A0" w:rsidR="6259BB85">
        <w:rPr>
          <w:rStyle w:val="normaltextrun"/>
          <w:rFonts w:ascii="Arial" w:hAnsi="Arial" w:eastAsia="Arial" w:cs="Arial"/>
          <w:color w:val="000000" w:themeColor="text1"/>
        </w:rPr>
        <w:t xml:space="preserve"> (mobilità di gruppo con alunni; corsi di formazione docenti; congressi per alunni e docenti)</w:t>
      </w:r>
      <w:r w:rsidRPr="5F9207A0" w:rsidR="42640EAD">
        <w:rPr>
          <w:rStyle w:val="normaltextrun"/>
          <w:rFonts w:ascii="Arial" w:hAnsi="Arial" w:eastAsia="Arial" w:cs="Arial"/>
          <w:color w:val="000000" w:themeColor="text1"/>
        </w:rPr>
        <w:t xml:space="preserve">. </w:t>
      </w:r>
      <w:r w:rsidRPr="5F9207A0" w:rsidR="17635F12">
        <w:rPr>
          <w:rStyle w:val="normaltextrun"/>
          <w:rFonts w:ascii="Arial" w:hAnsi="Arial" w:eastAsia="Arial" w:cs="Arial"/>
          <w:color w:val="000000" w:themeColor="text1"/>
        </w:rPr>
        <w:t xml:space="preserve">Le famiglie </w:t>
      </w:r>
      <w:r w:rsidRPr="5F9207A0" w:rsidR="2E3030AC">
        <w:rPr>
          <w:rStyle w:val="normaltextrun"/>
          <w:rFonts w:ascii="Arial" w:hAnsi="Arial" w:eastAsia="Arial" w:cs="Arial"/>
          <w:color w:val="000000" w:themeColor="text1"/>
        </w:rPr>
        <w:t xml:space="preserve">degli studenti </w:t>
      </w:r>
      <w:r w:rsidRPr="5F9207A0" w:rsidR="17635F12">
        <w:rPr>
          <w:rStyle w:val="normaltextrun"/>
          <w:rFonts w:ascii="Arial" w:hAnsi="Arial" w:eastAsia="Arial" w:cs="Arial"/>
          <w:color w:val="000000" w:themeColor="text1"/>
        </w:rPr>
        <w:t>s</w:t>
      </w:r>
      <w:r w:rsidRPr="5F9207A0" w:rsidR="72994FC3">
        <w:rPr>
          <w:rStyle w:val="normaltextrun"/>
          <w:rFonts w:ascii="Arial" w:hAnsi="Arial" w:eastAsia="Arial" w:cs="Arial"/>
          <w:color w:val="000000" w:themeColor="text1"/>
        </w:rPr>
        <w:t xml:space="preserve">aranno </w:t>
      </w:r>
      <w:r w:rsidRPr="5F9207A0" w:rsidR="17635F12">
        <w:rPr>
          <w:rStyle w:val="normaltextrun"/>
          <w:rFonts w:ascii="Arial" w:hAnsi="Arial" w:eastAsia="Arial" w:cs="Arial"/>
          <w:color w:val="000000" w:themeColor="text1"/>
        </w:rPr>
        <w:t>coinvolte nell'accoglienza dei giovani europei</w:t>
      </w:r>
      <w:r w:rsidRPr="5F9207A0" w:rsidR="0E7B73A7">
        <w:rPr>
          <w:rStyle w:val="normaltextrun"/>
          <w:rFonts w:ascii="Arial" w:hAnsi="Arial" w:eastAsia="Arial" w:cs="Arial"/>
          <w:color w:val="000000" w:themeColor="text1"/>
        </w:rPr>
        <w:t xml:space="preserve"> e ogni scuola lavorerà alla realizzazione delle attività e ne valuterà l'impatto sulla comunità scolastica e sul territorio.</w:t>
      </w:r>
    </w:p>
    <w:p w:rsidRPr="00B23F94" w:rsidR="003B26EA" w:rsidP="1768F0D3" w:rsidRDefault="17CD5760" w14:paraId="5059B849" w14:textId="3E4AA058">
      <w:pPr>
        <w:spacing w:line="259" w:lineRule="auto"/>
        <w:jc w:val="both"/>
        <w:rPr>
          <w:rFonts w:ascii="Arial" w:hAnsi="Arial" w:eastAsia="Arial" w:cs="Arial"/>
          <w:color w:val="000000" w:themeColor="text1"/>
        </w:rPr>
      </w:pPr>
      <w:r w:rsidRPr="1768F0D3">
        <w:rPr>
          <w:rStyle w:val="normaltextrun"/>
          <w:rFonts w:ascii="Arial" w:hAnsi="Arial" w:eastAsia="Arial" w:cs="Arial"/>
          <w:color w:val="000000" w:themeColor="text1"/>
        </w:rPr>
        <w:t>Il progetto mira al potenziamento</w:t>
      </w:r>
      <w:r w:rsidRPr="1768F0D3" w:rsidR="1BC01319">
        <w:rPr>
          <w:rStyle w:val="normaltextrun"/>
          <w:rFonts w:ascii="Arial" w:hAnsi="Arial" w:eastAsia="Arial" w:cs="Arial"/>
          <w:color w:val="000000" w:themeColor="text1"/>
        </w:rPr>
        <w:t xml:space="preserve"> del</w:t>
      </w:r>
      <w:r w:rsidRPr="1768F0D3" w:rsidR="17635F12">
        <w:rPr>
          <w:rStyle w:val="normaltextrun"/>
          <w:rFonts w:ascii="Arial" w:hAnsi="Arial" w:eastAsia="Arial" w:cs="Arial"/>
          <w:color w:val="000000" w:themeColor="text1"/>
        </w:rPr>
        <w:t xml:space="preserve">le capacità di pensare/comunicare nelle lingue, </w:t>
      </w:r>
      <w:r w:rsidRPr="1768F0D3" w:rsidR="71A89D43">
        <w:rPr>
          <w:rStyle w:val="normaltextrun"/>
          <w:rFonts w:ascii="Arial" w:hAnsi="Arial" w:eastAsia="Arial" w:cs="Arial"/>
          <w:color w:val="000000" w:themeColor="text1"/>
        </w:rPr>
        <w:t xml:space="preserve">alla conoscenza </w:t>
      </w:r>
      <w:r w:rsidRPr="1768F0D3" w:rsidR="516BB4BA">
        <w:rPr>
          <w:rStyle w:val="normaltextrun"/>
          <w:rFonts w:ascii="Arial" w:hAnsi="Arial" w:eastAsia="Arial" w:cs="Arial"/>
          <w:color w:val="000000" w:themeColor="text1"/>
        </w:rPr>
        <w:t>d</w:t>
      </w:r>
      <w:r w:rsidRPr="1768F0D3" w:rsidR="17635F12">
        <w:rPr>
          <w:rStyle w:val="normaltextrun"/>
          <w:rFonts w:ascii="Arial" w:hAnsi="Arial" w:eastAsia="Arial" w:cs="Arial"/>
          <w:color w:val="000000" w:themeColor="text1"/>
        </w:rPr>
        <w:t xml:space="preserve">i </w:t>
      </w:r>
      <w:r w:rsidRPr="1768F0D3" w:rsidR="6806F07F">
        <w:rPr>
          <w:rStyle w:val="normaltextrun"/>
          <w:rFonts w:ascii="Arial" w:hAnsi="Arial" w:eastAsia="Arial" w:cs="Arial"/>
          <w:color w:val="000000" w:themeColor="text1"/>
        </w:rPr>
        <w:t xml:space="preserve">nuovi </w:t>
      </w:r>
      <w:r w:rsidRPr="1768F0D3" w:rsidR="17635F12">
        <w:rPr>
          <w:rStyle w:val="normaltextrun"/>
          <w:rFonts w:ascii="Arial" w:hAnsi="Arial" w:eastAsia="Arial" w:cs="Arial"/>
          <w:color w:val="000000" w:themeColor="text1"/>
        </w:rPr>
        <w:t xml:space="preserve">metodi/strumenti di apprendimento e </w:t>
      </w:r>
      <w:r w:rsidRPr="1768F0D3" w:rsidR="2FB556AB">
        <w:rPr>
          <w:rStyle w:val="normaltextrun"/>
          <w:rFonts w:ascii="Arial" w:hAnsi="Arial" w:eastAsia="Arial" w:cs="Arial"/>
          <w:color w:val="000000" w:themeColor="text1"/>
        </w:rPr>
        <w:t>al</w:t>
      </w:r>
      <w:r w:rsidRPr="1768F0D3" w:rsidR="17635F12">
        <w:rPr>
          <w:rStyle w:val="normaltextrun"/>
          <w:rFonts w:ascii="Arial" w:hAnsi="Arial" w:eastAsia="Arial" w:cs="Arial"/>
          <w:color w:val="000000" w:themeColor="text1"/>
        </w:rPr>
        <w:t>l</w:t>
      </w:r>
      <w:r w:rsidRPr="1768F0D3" w:rsidR="7D9DE8B1">
        <w:rPr>
          <w:rStyle w:val="normaltextrun"/>
          <w:rFonts w:ascii="Arial" w:hAnsi="Arial" w:eastAsia="Arial" w:cs="Arial"/>
          <w:color w:val="000000" w:themeColor="text1"/>
        </w:rPr>
        <w:t>’</w:t>
      </w:r>
      <w:r w:rsidRPr="1768F0D3" w:rsidR="17635F12">
        <w:rPr>
          <w:rStyle w:val="normaltextrun"/>
          <w:rFonts w:ascii="Arial" w:hAnsi="Arial" w:eastAsia="Arial" w:cs="Arial"/>
          <w:color w:val="000000" w:themeColor="text1"/>
        </w:rPr>
        <w:t>a</w:t>
      </w:r>
      <w:r w:rsidRPr="1768F0D3" w:rsidR="57614029">
        <w:rPr>
          <w:rStyle w:val="normaltextrun"/>
          <w:rFonts w:ascii="Arial" w:hAnsi="Arial" w:eastAsia="Arial" w:cs="Arial"/>
          <w:color w:val="000000" w:themeColor="text1"/>
        </w:rPr>
        <w:t>mpliamento della dimensione europea con focus sulla</w:t>
      </w:r>
      <w:r w:rsidRPr="1768F0D3" w:rsidR="17635F12">
        <w:rPr>
          <w:rStyle w:val="normaltextrun"/>
          <w:rFonts w:ascii="Arial" w:hAnsi="Arial" w:eastAsia="Arial" w:cs="Arial"/>
          <w:color w:val="000000" w:themeColor="text1"/>
        </w:rPr>
        <w:t xml:space="preserve"> cittadinanza</w:t>
      </w:r>
      <w:r w:rsidRPr="1768F0D3" w:rsidR="116FC2BD">
        <w:rPr>
          <w:rStyle w:val="normaltextrun"/>
          <w:rFonts w:ascii="Arial" w:hAnsi="Arial" w:eastAsia="Arial" w:cs="Arial"/>
          <w:color w:val="000000" w:themeColor="text1"/>
        </w:rPr>
        <w:t>.</w:t>
      </w:r>
    </w:p>
    <w:p w:rsidR="009A6692" w:rsidP="1768F0D3" w:rsidRDefault="25DD61D2" w14:paraId="4416113A" w14:textId="2208270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218" w:line="259" w:lineRule="auto"/>
        <w:ind w:right="-1"/>
        <w:jc w:val="both"/>
        <w:rPr>
          <w:rStyle w:val="normaltextrun"/>
          <w:rFonts w:ascii="Arial" w:hAnsi="Arial" w:eastAsia="Arial" w:cs="Arial"/>
          <w:color w:val="000000" w:themeColor="text1"/>
        </w:rPr>
      </w:pPr>
      <w:r w:rsidRPr="1768F0D3">
        <w:rPr>
          <w:rStyle w:val="normaltextrun"/>
          <w:rFonts w:ascii="Arial" w:hAnsi="Arial" w:eastAsia="Arial" w:cs="Arial"/>
          <w:color w:val="000000" w:themeColor="text1"/>
        </w:rPr>
        <w:t>L’adesione dell’IS</w:t>
      </w:r>
      <w:r w:rsidRPr="1768F0D3" w:rsidR="1B113BB2">
        <w:rPr>
          <w:rStyle w:val="normaltextrun"/>
          <w:rFonts w:ascii="Arial" w:hAnsi="Arial" w:eastAsia="Arial" w:cs="Arial"/>
          <w:color w:val="000000" w:themeColor="text1"/>
        </w:rPr>
        <w:t xml:space="preserve"> Majorana</w:t>
      </w:r>
      <w:r w:rsidRPr="1768F0D3" w:rsidR="4B426DF7">
        <w:rPr>
          <w:rStyle w:val="normaltextrun"/>
          <w:rFonts w:ascii="Arial" w:hAnsi="Arial" w:eastAsia="Arial" w:cs="Arial"/>
          <w:color w:val="000000" w:themeColor="text1"/>
        </w:rPr>
        <w:t xml:space="preserve"> al progetto </w:t>
      </w:r>
      <w:r w:rsidRPr="1768F0D3" w:rsidR="65BBA381">
        <w:rPr>
          <w:rStyle w:val="normaltextrun"/>
          <w:rFonts w:ascii="Arial" w:hAnsi="Arial" w:eastAsia="Arial" w:cs="Arial"/>
          <w:color w:val="000000" w:themeColor="text1"/>
        </w:rPr>
        <w:t xml:space="preserve">RACinE+ </w:t>
      </w:r>
      <w:r w:rsidRPr="1768F0D3" w:rsidR="4B426DF7">
        <w:rPr>
          <w:rStyle w:val="normaltextrun"/>
          <w:rFonts w:ascii="Arial" w:hAnsi="Arial" w:eastAsia="Arial" w:cs="Arial"/>
          <w:color w:val="000000" w:themeColor="text1"/>
        </w:rPr>
        <w:t>nasce dal</w:t>
      </w:r>
      <w:r w:rsidRPr="1768F0D3" w:rsidR="5D203906">
        <w:rPr>
          <w:rStyle w:val="normaltextrun"/>
          <w:rFonts w:ascii="Arial" w:hAnsi="Arial" w:eastAsia="Arial" w:cs="Arial"/>
          <w:color w:val="000000" w:themeColor="text1"/>
        </w:rPr>
        <w:t>la condivisione degli obiettivi dello stesso e dal</w:t>
      </w:r>
      <w:r w:rsidRPr="1768F0D3" w:rsidR="4B426DF7">
        <w:rPr>
          <w:rStyle w:val="normaltextrun"/>
          <w:rFonts w:ascii="Arial" w:hAnsi="Arial" w:eastAsia="Arial" w:cs="Arial"/>
          <w:color w:val="000000" w:themeColor="text1"/>
        </w:rPr>
        <w:t xml:space="preserve"> desiderio di</w:t>
      </w:r>
      <w:r w:rsidRPr="1768F0D3" w:rsidR="1B113BB2">
        <w:rPr>
          <w:rStyle w:val="normaltextrun"/>
          <w:rFonts w:ascii="Arial" w:hAnsi="Arial" w:eastAsia="Arial" w:cs="Arial"/>
          <w:color w:val="000000" w:themeColor="text1"/>
        </w:rPr>
        <w:t xml:space="preserve"> modernizzare e internazionalizzare il proprio curricolo al fine di assicurare un’istruzione di qualità, equa ed inclusiva, e promuovere opportunità di apprendimento permanente per tutti attraverso lo sviluppo di conoscenze, capacità, attitudini e valori volti alla crescita individuale e professionale della comunità scolastica</w:t>
      </w:r>
      <w:r w:rsidRPr="1768F0D3" w:rsidR="5745A020">
        <w:rPr>
          <w:rStyle w:val="normaltextrun"/>
          <w:rFonts w:ascii="Arial" w:hAnsi="Arial" w:eastAsia="Arial" w:cs="Arial"/>
          <w:color w:val="000000" w:themeColor="text1"/>
        </w:rPr>
        <w:t>.</w:t>
      </w:r>
    </w:p>
    <w:p w:rsidRPr="00B23F94" w:rsidR="003B26EA" w:rsidP="1768F0D3" w:rsidRDefault="00364B52" w14:paraId="1D843FED" w14:textId="77777777">
      <w:pPr>
        <w:spacing w:line="259" w:lineRule="auto"/>
        <w:ind w:right="-1"/>
        <w:jc w:val="center"/>
        <w:rPr>
          <w:rFonts w:ascii="Arial" w:hAnsi="Arial" w:eastAsia="Arial" w:cs="Arial"/>
        </w:rPr>
      </w:pPr>
      <w:r w:rsidRPr="1768F0D3">
        <w:rPr>
          <w:rFonts w:ascii="Arial" w:hAnsi="Arial" w:eastAsia="Arial" w:cs="Arial"/>
          <w:b/>
          <w:bCs/>
        </w:rPr>
        <w:t xml:space="preserve">Il Dirigente Scolastico </w:t>
      </w:r>
    </w:p>
    <w:p w:rsidRPr="00B23F94" w:rsidR="003B26EA" w:rsidP="1768F0D3" w:rsidRDefault="00364B52" w14:paraId="76962F23" w14:textId="77777777">
      <w:pPr>
        <w:pStyle w:val="Titolo1"/>
        <w:spacing w:after="0" w:line="259" w:lineRule="auto"/>
        <w:ind w:right="-1"/>
        <w:jc w:val="center"/>
        <w:rPr>
          <w:rFonts w:ascii="Arial" w:hAnsi="Arial" w:eastAsia="Arial" w:cs="Arial"/>
          <w:sz w:val="24"/>
          <w:szCs w:val="24"/>
        </w:rPr>
      </w:pPr>
      <w:r w:rsidRPr="1768F0D3">
        <w:rPr>
          <w:rFonts w:ascii="Arial" w:hAnsi="Arial" w:eastAsia="Arial" w:cs="Arial"/>
          <w:sz w:val="24"/>
          <w:szCs w:val="24"/>
        </w:rPr>
        <w:t xml:space="preserve">INDICE </w:t>
      </w:r>
    </w:p>
    <w:p w:rsidRPr="00B23F94" w:rsidR="003B26EA" w:rsidP="1768F0D3" w:rsidRDefault="003B26EA" w14:paraId="7A9B49D2" w14:textId="77777777">
      <w:pPr>
        <w:ind w:right="-1"/>
        <w:rPr>
          <w:rFonts w:ascii="Arial" w:hAnsi="Arial" w:eastAsia="Arial" w:cs="Arial"/>
        </w:rPr>
      </w:pPr>
    </w:p>
    <w:p w:rsidRPr="00B23F94" w:rsidR="003B26EA" w:rsidP="1768F0D3" w:rsidRDefault="40BD7510" w14:paraId="326C0416" w14:textId="7776B83F">
      <w:pPr>
        <w:spacing w:after="5" w:line="249" w:lineRule="auto"/>
        <w:ind w:left="-5" w:right="-1"/>
        <w:jc w:val="both"/>
        <w:rPr>
          <w:rFonts w:ascii="Arial" w:hAnsi="Arial" w:eastAsia="Arial" w:cs="Arial"/>
          <w:u w:val="single"/>
        </w:rPr>
      </w:pPr>
      <w:r w:rsidRPr="5F9207A0">
        <w:rPr>
          <w:rFonts w:ascii="Arial" w:hAnsi="Arial" w:eastAsia="Arial" w:cs="Arial"/>
          <w:b/>
          <w:bCs/>
        </w:rPr>
        <w:t>Avviso</w:t>
      </w:r>
      <w:r w:rsidRPr="5F9207A0" w:rsidR="00364B52">
        <w:rPr>
          <w:rFonts w:ascii="Arial" w:hAnsi="Arial" w:eastAsia="Arial" w:cs="Arial"/>
        </w:rPr>
        <w:t xml:space="preserve"> per la selezione dei docenti interni che dovranno partecipare a tutte le fasi di realizzazione del progetto (attività pedagogica, follow up e disseminazione) e all</w:t>
      </w:r>
      <w:r w:rsidRPr="5F9207A0" w:rsidR="39A771D0">
        <w:rPr>
          <w:rFonts w:ascii="Arial" w:hAnsi="Arial" w:eastAsia="Arial" w:cs="Arial"/>
        </w:rPr>
        <w:t>e</w:t>
      </w:r>
      <w:r w:rsidRPr="5F9207A0" w:rsidR="00364B52">
        <w:rPr>
          <w:rFonts w:ascii="Arial" w:hAnsi="Arial" w:eastAsia="Arial" w:cs="Arial"/>
        </w:rPr>
        <w:t xml:space="preserve"> mobilità previst</w:t>
      </w:r>
      <w:r w:rsidRPr="5F9207A0" w:rsidR="098E80E2">
        <w:rPr>
          <w:rFonts w:ascii="Arial" w:hAnsi="Arial" w:eastAsia="Arial" w:cs="Arial"/>
        </w:rPr>
        <w:t xml:space="preserve">e </w:t>
      </w:r>
      <w:r w:rsidRPr="5F9207A0" w:rsidR="098E80E2">
        <w:rPr>
          <w:rFonts w:ascii="Arial" w:hAnsi="Arial" w:eastAsia="Arial" w:cs="Arial"/>
          <w:b/>
          <w:bCs/>
          <w:u w:val="single"/>
        </w:rPr>
        <w:t xml:space="preserve">dal mese di </w:t>
      </w:r>
      <w:r w:rsidRPr="5F9207A0" w:rsidR="05A6597A">
        <w:rPr>
          <w:rFonts w:ascii="Arial" w:hAnsi="Arial" w:eastAsia="Arial" w:cs="Arial"/>
          <w:b/>
          <w:bCs/>
          <w:u w:val="single"/>
        </w:rPr>
        <w:t>n</w:t>
      </w:r>
      <w:r w:rsidRPr="5F9207A0" w:rsidR="098E80E2">
        <w:rPr>
          <w:rFonts w:ascii="Arial" w:hAnsi="Arial" w:eastAsia="Arial" w:cs="Arial"/>
          <w:b/>
          <w:bCs/>
          <w:u w:val="single"/>
        </w:rPr>
        <w:t>o</w:t>
      </w:r>
      <w:r w:rsidRPr="5F9207A0" w:rsidR="05A6597A">
        <w:rPr>
          <w:rFonts w:ascii="Arial" w:hAnsi="Arial" w:eastAsia="Arial" w:cs="Arial"/>
          <w:b/>
          <w:bCs/>
          <w:u w:val="single"/>
        </w:rPr>
        <w:t>vembre 2025</w:t>
      </w:r>
      <w:r w:rsidRPr="5F9207A0" w:rsidR="098E80E2">
        <w:rPr>
          <w:rFonts w:ascii="Arial" w:hAnsi="Arial" w:eastAsia="Arial" w:cs="Arial"/>
          <w:b/>
          <w:bCs/>
          <w:u w:val="single"/>
        </w:rPr>
        <w:t xml:space="preserve"> al mese di </w:t>
      </w:r>
      <w:r w:rsidRPr="5F9207A0" w:rsidR="0BEFF890">
        <w:rPr>
          <w:rFonts w:ascii="Arial" w:hAnsi="Arial" w:eastAsia="Arial" w:cs="Arial"/>
          <w:b/>
          <w:bCs/>
          <w:u w:val="single"/>
        </w:rPr>
        <w:t>maggio</w:t>
      </w:r>
      <w:r w:rsidRPr="5F9207A0" w:rsidR="098E80E2">
        <w:rPr>
          <w:rFonts w:ascii="Arial" w:hAnsi="Arial" w:eastAsia="Arial" w:cs="Arial"/>
          <w:b/>
          <w:bCs/>
          <w:u w:val="single"/>
        </w:rPr>
        <w:t xml:space="preserve"> 202</w:t>
      </w:r>
      <w:r w:rsidRPr="5F9207A0" w:rsidR="5E9A7F2F">
        <w:rPr>
          <w:rFonts w:ascii="Arial" w:hAnsi="Arial" w:eastAsia="Arial" w:cs="Arial"/>
          <w:b/>
          <w:bCs/>
          <w:u w:val="single"/>
        </w:rPr>
        <w:t>6</w:t>
      </w:r>
      <w:r w:rsidRPr="5F9207A0" w:rsidR="00364B52">
        <w:rPr>
          <w:rFonts w:ascii="Arial" w:hAnsi="Arial" w:eastAsia="Arial" w:cs="Arial"/>
          <w:u w:val="single"/>
        </w:rPr>
        <w:t xml:space="preserve">. </w:t>
      </w:r>
    </w:p>
    <w:p w:rsidR="369797D1" w:rsidP="1768F0D3" w:rsidRDefault="369797D1" w14:paraId="2370C490" w14:textId="47B88E0C">
      <w:pPr>
        <w:spacing w:after="5" w:line="249" w:lineRule="auto"/>
        <w:ind w:left="-5" w:right="-1"/>
        <w:jc w:val="both"/>
        <w:rPr>
          <w:rFonts w:ascii="Arial" w:hAnsi="Arial" w:eastAsia="Arial" w:cs="Arial"/>
        </w:rPr>
      </w:pPr>
      <w:r w:rsidRPr="1768F0D3">
        <w:rPr>
          <w:rFonts w:ascii="Arial" w:hAnsi="Arial" w:eastAsia="Arial" w:cs="Arial"/>
        </w:rPr>
        <w:t>Ai fini dell’implementazione del progetto ERASMUS + KA</w:t>
      </w:r>
      <w:r w:rsidRPr="1768F0D3" w:rsidR="18E37873">
        <w:rPr>
          <w:rFonts w:ascii="Arial" w:hAnsi="Arial" w:eastAsia="Arial" w:cs="Arial"/>
        </w:rPr>
        <w:t>220</w:t>
      </w:r>
      <w:r w:rsidRPr="1768F0D3">
        <w:rPr>
          <w:rFonts w:ascii="Arial" w:hAnsi="Arial" w:eastAsia="Arial" w:cs="Arial"/>
        </w:rPr>
        <w:t xml:space="preserve">, finanziato dai fondi europei, </w:t>
      </w:r>
      <w:r w:rsidRPr="1768F0D3" w:rsidR="6A33647A">
        <w:rPr>
          <w:rFonts w:ascii="Arial" w:hAnsi="Arial" w:eastAsia="Arial" w:cs="Arial"/>
        </w:rPr>
        <w:t xml:space="preserve">occorre sottolineare </w:t>
      </w:r>
      <w:r w:rsidRPr="1768F0D3">
        <w:rPr>
          <w:rFonts w:ascii="Arial" w:hAnsi="Arial" w:eastAsia="Arial" w:cs="Arial"/>
        </w:rPr>
        <w:t xml:space="preserve">che il personale interessato </w:t>
      </w:r>
      <w:r w:rsidRPr="1768F0D3" w:rsidR="383FD947">
        <w:rPr>
          <w:rFonts w:ascii="Arial" w:hAnsi="Arial" w:eastAsia="Arial" w:cs="Arial"/>
        </w:rPr>
        <w:t xml:space="preserve">che </w:t>
      </w:r>
      <w:r w:rsidRPr="1768F0D3">
        <w:rPr>
          <w:rFonts w:ascii="Arial" w:hAnsi="Arial" w:eastAsia="Arial" w:cs="Arial"/>
        </w:rPr>
        <w:t>d</w:t>
      </w:r>
      <w:r w:rsidRPr="1768F0D3" w:rsidR="191C4124">
        <w:rPr>
          <w:rFonts w:ascii="Arial" w:hAnsi="Arial" w:eastAsia="Arial" w:cs="Arial"/>
        </w:rPr>
        <w:t>ar</w:t>
      </w:r>
      <w:r w:rsidRPr="1768F0D3" w:rsidR="35591563">
        <w:rPr>
          <w:rFonts w:ascii="Arial" w:hAnsi="Arial" w:eastAsia="Arial" w:cs="Arial"/>
        </w:rPr>
        <w:t>à</w:t>
      </w:r>
      <w:r w:rsidRPr="1768F0D3">
        <w:rPr>
          <w:rFonts w:ascii="Arial" w:hAnsi="Arial" w:eastAsia="Arial" w:cs="Arial"/>
        </w:rPr>
        <w:t xml:space="preserve"> la propria disponibilità, qualora selezionato</w:t>
      </w:r>
      <w:r w:rsidRPr="1768F0D3" w:rsidR="08C2747C">
        <w:rPr>
          <w:rFonts w:ascii="Arial" w:hAnsi="Arial" w:eastAsia="Arial" w:cs="Arial"/>
        </w:rPr>
        <w:t xml:space="preserve">, </w:t>
      </w:r>
      <w:r w:rsidRPr="1768F0D3" w:rsidR="05C978D3">
        <w:rPr>
          <w:rFonts w:ascii="Arial" w:hAnsi="Arial" w:eastAsia="Arial" w:cs="Arial"/>
        </w:rPr>
        <w:t xml:space="preserve">sarà tenuto </w:t>
      </w:r>
      <w:r w:rsidRPr="1768F0D3" w:rsidR="08C2747C">
        <w:rPr>
          <w:rFonts w:ascii="Arial" w:hAnsi="Arial" w:eastAsia="Arial" w:cs="Arial"/>
        </w:rPr>
        <w:t>a</w:t>
      </w:r>
      <w:r w:rsidRPr="1768F0D3" w:rsidR="21710D5C">
        <w:rPr>
          <w:rFonts w:ascii="Arial" w:hAnsi="Arial" w:eastAsia="Arial" w:cs="Arial"/>
        </w:rPr>
        <w:t xml:space="preserve"> </w:t>
      </w:r>
      <w:r w:rsidRPr="1768F0D3" w:rsidR="62859FA8">
        <w:rPr>
          <w:rFonts w:ascii="Arial" w:hAnsi="Arial" w:eastAsia="Arial" w:cs="Arial"/>
        </w:rPr>
        <w:t>contribuire</w:t>
      </w:r>
      <w:r w:rsidRPr="1768F0D3" w:rsidR="2C9C80B7">
        <w:rPr>
          <w:rFonts w:ascii="Arial" w:hAnsi="Arial" w:eastAsia="Arial" w:cs="Arial"/>
        </w:rPr>
        <w:t>:</w:t>
      </w:r>
    </w:p>
    <w:p w:rsidR="2C9C80B7" w:rsidP="1768F0D3" w:rsidRDefault="2C9C80B7" w14:paraId="269D3206" w14:textId="5DF4D337">
      <w:pPr>
        <w:spacing w:after="5" w:line="249" w:lineRule="auto"/>
        <w:ind w:left="-5" w:right="-1"/>
        <w:jc w:val="both"/>
        <w:rPr>
          <w:rFonts w:ascii="Arial" w:hAnsi="Arial" w:eastAsia="Arial" w:cs="Arial"/>
        </w:rPr>
      </w:pPr>
      <w:r w:rsidRPr="1768F0D3">
        <w:rPr>
          <w:rFonts w:ascii="Arial" w:hAnsi="Arial" w:eastAsia="Arial" w:cs="Arial"/>
        </w:rPr>
        <w:t>-</w:t>
      </w:r>
      <w:r w:rsidRPr="1768F0D3" w:rsidR="3F8E90C5">
        <w:rPr>
          <w:rFonts w:ascii="Arial" w:hAnsi="Arial" w:eastAsia="Arial" w:cs="Arial"/>
        </w:rPr>
        <w:t xml:space="preserve"> </w:t>
      </w:r>
      <w:r w:rsidRPr="1768F0D3" w:rsidR="62859FA8">
        <w:rPr>
          <w:rFonts w:ascii="Arial" w:hAnsi="Arial" w:eastAsia="Arial" w:cs="Arial"/>
        </w:rPr>
        <w:t>all’</w:t>
      </w:r>
      <w:r w:rsidRPr="1768F0D3" w:rsidR="242BF5DB">
        <w:rPr>
          <w:rFonts w:ascii="Arial" w:hAnsi="Arial" w:eastAsia="Arial" w:cs="Arial"/>
        </w:rPr>
        <w:t>organizzazione delle attività</w:t>
      </w:r>
      <w:r w:rsidRPr="1768F0D3" w:rsidR="3CB76EC7">
        <w:rPr>
          <w:rFonts w:ascii="Arial" w:hAnsi="Arial" w:eastAsia="Arial" w:cs="Arial"/>
        </w:rPr>
        <w:t xml:space="preserve"> previste prima, durante e dopo la mobilità</w:t>
      </w:r>
      <w:r w:rsidRPr="1768F0D3" w:rsidR="5F9F51D1">
        <w:rPr>
          <w:rFonts w:ascii="Arial" w:hAnsi="Arial" w:eastAsia="Arial" w:cs="Arial"/>
        </w:rPr>
        <w:t xml:space="preserve"> anche in seno alle normali attività didattiche.</w:t>
      </w:r>
    </w:p>
    <w:p w:rsidR="30B5B56B" w:rsidP="1768F0D3" w:rsidRDefault="30B5B56B" w14:paraId="4756DAB8" w14:textId="606E8EAB">
      <w:pPr>
        <w:spacing w:after="5" w:line="249" w:lineRule="auto"/>
        <w:ind w:left="-5" w:right="-1"/>
        <w:jc w:val="both"/>
        <w:rPr>
          <w:rFonts w:ascii="Arial" w:hAnsi="Arial" w:eastAsia="Arial" w:cs="Arial"/>
        </w:rPr>
      </w:pPr>
      <w:r w:rsidRPr="1768F0D3">
        <w:rPr>
          <w:rFonts w:ascii="Arial" w:hAnsi="Arial" w:eastAsia="Arial" w:cs="Arial"/>
        </w:rPr>
        <w:t>-</w:t>
      </w:r>
      <w:r w:rsidRPr="1768F0D3" w:rsidR="165815CB">
        <w:rPr>
          <w:rFonts w:ascii="Arial" w:hAnsi="Arial" w:eastAsia="Arial" w:cs="Arial"/>
        </w:rPr>
        <w:t xml:space="preserve"> </w:t>
      </w:r>
      <w:r w:rsidRPr="1768F0D3">
        <w:rPr>
          <w:rFonts w:ascii="Arial" w:hAnsi="Arial" w:eastAsia="Arial" w:cs="Arial"/>
        </w:rPr>
        <w:t>all’</w:t>
      </w:r>
      <w:r w:rsidRPr="1768F0D3" w:rsidR="242BF5DB">
        <w:rPr>
          <w:rFonts w:ascii="Arial" w:hAnsi="Arial" w:eastAsia="Arial" w:cs="Arial"/>
        </w:rPr>
        <w:t>implementa</w:t>
      </w:r>
      <w:r w:rsidRPr="1768F0D3" w:rsidR="723DDEB7">
        <w:rPr>
          <w:rFonts w:ascii="Arial" w:hAnsi="Arial" w:eastAsia="Arial" w:cs="Arial"/>
        </w:rPr>
        <w:t>zione</w:t>
      </w:r>
      <w:r w:rsidRPr="1768F0D3" w:rsidR="242BF5DB">
        <w:rPr>
          <w:rFonts w:ascii="Arial" w:hAnsi="Arial" w:eastAsia="Arial" w:cs="Arial"/>
        </w:rPr>
        <w:t xml:space="preserve"> della mobilità</w:t>
      </w:r>
    </w:p>
    <w:p w:rsidR="4ED356B8" w:rsidP="1768F0D3" w:rsidRDefault="4ED356B8" w14:paraId="3595BCF3" w14:textId="67A48D2F">
      <w:pPr>
        <w:spacing w:after="5" w:line="249" w:lineRule="auto"/>
        <w:ind w:left="-5" w:right="-1"/>
        <w:jc w:val="both"/>
        <w:rPr>
          <w:rFonts w:ascii="Arial" w:hAnsi="Arial" w:eastAsia="Arial" w:cs="Arial"/>
        </w:rPr>
      </w:pPr>
      <w:r w:rsidRPr="1768F0D3">
        <w:rPr>
          <w:rFonts w:ascii="Arial" w:hAnsi="Arial" w:eastAsia="Arial" w:cs="Arial"/>
        </w:rPr>
        <w:t>-</w:t>
      </w:r>
      <w:r w:rsidRPr="1768F0D3" w:rsidR="2DB22A16">
        <w:rPr>
          <w:rFonts w:ascii="Arial" w:hAnsi="Arial" w:eastAsia="Arial" w:cs="Arial"/>
        </w:rPr>
        <w:t xml:space="preserve"> </w:t>
      </w:r>
      <w:r w:rsidRPr="1768F0D3">
        <w:rPr>
          <w:rFonts w:ascii="Arial" w:hAnsi="Arial" w:eastAsia="Arial" w:cs="Arial"/>
        </w:rPr>
        <w:t xml:space="preserve">alla </w:t>
      </w:r>
      <w:r w:rsidRPr="1768F0D3" w:rsidR="369797D1">
        <w:rPr>
          <w:rFonts w:ascii="Arial" w:hAnsi="Arial" w:eastAsia="Arial" w:cs="Arial"/>
        </w:rPr>
        <w:t>produzione di materiali</w:t>
      </w:r>
    </w:p>
    <w:p w:rsidR="1768F0D3" w:rsidP="5F9207A0" w:rsidRDefault="6B69D133" w14:paraId="5EA44D0A" w14:textId="7704BEE2">
      <w:pPr>
        <w:spacing w:after="5" w:line="249" w:lineRule="auto"/>
        <w:ind w:left="-5" w:right="-1"/>
        <w:jc w:val="both"/>
        <w:rPr>
          <w:rFonts w:ascii="Arial" w:hAnsi="Arial" w:eastAsia="Arial" w:cs="Arial"/>
        </w:rPr>
      </w:pPr>
      <w:r w:rsidRPr="5F9207A0">
        <w:rPr>
          <w:rFonts w:ascii="Arial" w:hAnsi="Arial" w:eastAsia="Arial" w:cs="Arial"/>
        </w:rPr>
        <w:t>-</w:t>
      </w:r>
      <w:r w:rsidRPr="5F9207A0" w:rsidR="510A6943">
        <w:rPr>
          <w:rFonts w:ascii="Arial" w:hAnsi="Arial" w:eastAsia="Arial" w:cs="Arial"/>
        </w:rPr>
        <w:t xml:space="preserve"> </w:t>
      </w:r>
      <w:r w:rsidRPr="5F9207A0">
        <w:rPr>
          <w:rFonts w:ascii="Arial" w:hAnsi="Arial" w:eastAsia="Arial" w:cs="Arial"/>
        </w:rPr>
        <w:t xml:space="preserve">alla </w:t>
      </w:r>
      <w:r w:rsidRPr="5F9207A0" w:rsidR="2241FE2E">
        <w:rPr>
          <w:rFonts w:ascii="Arial" w:hAnsi="Arial" w:eastAsia="Arial" w:cs="Arial"/>
        </w:rPr>
        <w:t>condivisione e disseminazione</w:t>
      </w:r>
    </w:p>
    <w:p w:rsidR="5F9207A0" w:rsidP="5F9207A0" w:rsidRDefault="5F9207A0" w14:paraId="20E1C344" w14:textId="4FC03224">
      <w:pPr>
        <w:spacing w:after="5" w:line="249" w:lineRule="auto"/>
        <w:ind w:left="-5" w:right="-1"/>
        <w:jc w:val="both"/>
        <w:rPr>
          <w:rFonts w:ascii="Arial" w:hAnsi="Arial" w:eastAsia="Arial" w:cs="Arial"/>
        </w:rPr>
      </w:pPr>
    </w:p>
    <w:p w:rsidRPr="00B23F94" w:rsidR="003B26EA" w:rsidP="1768F0D3" w:rsidRDefault="42293649" w14:paraId="23B7C35C" w14:textId="622892A6">
      <w:pPr>
        <w:spacing w:after="5" w:line="249" w:lineRule="auto"/>
        <w:ind w:left="-5" w:right="-1"/>
        <w:jc w:val="both"/>
        <w:rPr>
          <w:rFonts w:ascii="Arial" w:hAnsi="Arial" w:eastAsia="Arial" w:cs="Arial"/>
        </w:rPr>
      </w:pPr>
      <w:r w:rsidRPr="1768F0D3">
        <w:rPr>
          <w:rFonts w:ascii="Arial" w:hAnsi="Arial" w:eastAsia="Arial" w:cs="Arial"/>
        </w:rPr>
        <w:t>Coloro che saranno selezionati s</w:t>
      </w:r>
      <w:r w:rsidRPr="1768F0D3" w:rsidR="01532E33">
        <w:rPr>
          <w:rFonts w:ascii="Arial" w:hAnsi="Arial" w:eastAsia="Arial" w:cs="Arial"/>
        </w:rPr>
        <w:t>i impegn</w:t>
      </w:r>
      <w:r w:rsidRPr="1768F0D3" w:rsidR="51002212">
        <w:rPr>
          <w:rFonts w:ascii="Arial" w:hAnsi="Arial" w:eastAsia="Arial" w:cs="Arial"/>
        </w:rPr>
        <w:t>eranno</w:t>
      </w:r>
      <w:r w:rsidRPr="1768F0D3" w:rsidR="01532E33">
        <w:rPr>
          <w:rFonts w:ascii="Arial" w:hAnsi="Arial" w:eastAsia="Arial" w:cs="Arial"/>
        </w:rPr>
        <w:t xml:space="preserve"> inoltre a partecipare agli i</w:t>
      </w:r>
      <w:r w:rsidRPr="1768F0D3" w:rsidR="369797D1">
        <w:rPr>
          <w:rFonts w:ascii="Arial" w:hAnsi="Arial" w:eastAsia="Arial" w:cs="Arial"/>
        </w:rPr>
        <w:t xml:space="preserve">ncontri periodici e </w:t>
      </w:r>
      <w:r w:rsidRPr="1768F0D3" w:rsidR="7A981B88">
        <w:rPr>
          <w:rFonts w:ascii="Arial" w:hAnsi="Arial" w:eastAsia="Arial" w:cs="Arial"/>
        </w:rPr>
        <w:t xml:space="preserve">a </w:t>
      </w:r>
      <w:r w:rsidRPr="1768F0D3" w:rsidR="369797D1">
        <w:rPr>
          <w:rFonts w:ascii="Arial" w:hAnsi="Arial" w:eastAsia="Arial" w:cs="Arial"/>
        </w:rPr>
        <w:t xml:space="preserve">qualunque altra attività necessaria al proficuo svolgimento </w:t>
      </w:r>
      <w:r w:rsidRPr="1768F0D3" w:rsidR="57E184E8">
        <w:rPr>
          <w:rFonts w:ascii="Arial" w:hAnsi="Arial" w:eastAsia="Arial" w:cs="Arial"/>
        </w:rPr>
        <w:t>d</w:t>
      </w:r>
      <w:r w:rsidRPr="1768F0D3" w:rsidR="677D98F1">
        <w:rPr>
          <w:rFonts w:ascii="Arial" w:hAnsi="Arial" w:eastAsia="Arial" w:cs="Arial"/>
        </w:rPr>
        <w:t>i quanto programmato.</w:t>
      </w:r>
    </w:p>
    <w:p w:rsidRPr="00B23F94" w:rsidR="003B26EA" w:rsidP="1768F0D3" w:rsidRDefault="00364B52" w14:paraId="0814F34E" w14:textId="10F4CB2F">
      <w:pPr>
        <w:spacing w:after="5" w:line="249" w:lineRule="auto"/>
        <w:ind w:left="-5" w:right="-1"/>
        <w:jc w:val="both"/>
        <w:rPr>
          <w:rFonts w:ascii="Arial" w:hAnsi="Arial" w:eastAsia="Arial" w:cs="Arial"/>
        </w:rPr>
      </w:pPr>
      <w:r w:rsidRPr="107BED39" w:rsidR="00364B52">
        <w:rPr>
          <w:rFonts w:ascii="Arial" w:hAnsi="Arial" w:eastAsia="Arial" w:cs="Arial"/>
        </w:rPr>
        <w:t>Vengono di seguito dettagliate le tipologie di mobilità</w:t>
      </w:r>
      <w:r w:rsidRPr="107BED39" w:rsidR="781CE9B3">
        <w:rPr>
          <w:rFonts w:ascii="Arial" w:hAnsi="Arial" w:eastAsia="Arial" w:cs="Arial"/>
        </w:rPr>
        <w:t xml:space="preserve"> in uscita</w:t>
      </w:r>
      <w:r w:rsidRPr="107BED39" w:rsidR="4DF160B3">
        <w:rPr>
          <w:rFonts w:ascii="Arial" w:hAnsi="Arial" w:eastAsia="Arial" w:cs="Arial"/>
        </w:rPr>
        <w:t>.</w:t>
      </w:r>
    </w:p>
    <w:p w:rsidR="107BED39" w:rsidP="107BED39" w:rsidRDefault="107BED39" w14:paraId="5168AD8C" w14:textId="3253E533">
      <w:pPr>
        <w:spacing w:after="5" w:line="249" w:lineRule="auto"/>
        <w:ind w:left="-5" w:right="-1"/>
        <w:jc w:val="both"/>
        <w:rPr>
          <w:rFonts w:ascii="Arial" w:hAnsi="Arial" w:eastAsia="Arial" w:cs="Arial"/>
        </w:rPr>
      </w:pPr>
    </w:p>
    <w:p w:rsidRPr="00B23F94" w:rsidR="003B26EA" w:rsidP="1768F0D3" w:rsidRDefault="4DF160B3" w14:paraId="1E51A601" w14:textId="28853DB0">
      <w:pPr>
        <w:spacing w:after="5" w:line="249" w:lineRule="auto"/>
        <w:ind w:left="-5" w:right="-1"/>
        <w:jc w:val="both"/>
        <w:rPr>
          <w:rFonts w:ascii="Arial" w:hAnsi="Arial" w:eastAsia="Arial" w:cs="Arial"/>
        </w:rPr>
      </w:pPr>
      <w:r w:rsidRPr="1768F0D3">
        <w:rPr>
          <w:rFonts w:ascii="Arial" w:hAnsi="Arial" w:eastAsia="Arial" w:cs="Arial"/>
        </w:rPr>
        <w:t>NB.</w:t>
      </w:r>
      <w:r w:rsidRPr="1768F0D3" w:rsidR="0F4A7E11">
        <w:rPr>
          <w:rFonts w:ascii="Arial" w:hAnsi="Arial" w:eastAsia="Arial" w:cs="Arial"/>
        </w:rPr>
        <w:t xml:space="preserve"> </w:t>
      </w:r>
      <w:r w:rsidRPr="1768F0D3" w:rsidR="3806D31A">
        <w:rPr>
          <w:rFonts w:ascii="Arial" w:hAnsi="Arial" w:eastAsia="Arial" w:cs="Arial"/>
        </w:rPr>
        <w:t>P</w:t>
      </w:r>
      <w:r w:rsidRPr="1768F0D3" w:rsidR="0FA7C4F3">
        <w:rPr>
          <w:rFonts w:ascii="Arial" w:hAnsi="Arial" w:eastAsia="Arial" w:cs="Arial"/>
        </w:rPr>
        <w:t>er ogni mobil</w:t>
      </w:r>
      <w:r w:rsidRPr="1768F0D3" w:rsidR="62CD4E88">
        <w:rPr>
          <w:rFonts w:ascii="Arial" w:hAnsi="Arial" w:eastAsia="Arial" w:cs="Arial"/>
        </w:rPr>
        <w:t>i</w:t>
      </w:r>
      <w:r w:rsidRPr="1768F0D3" w:rsidR="0FA7C4F3">
        <w:rPr>
          <w:rFonts w:ascii="Arial" w:hAnsi="Arial" w:eastAsia="Arial" w:cs="Arial"/>
        </w:rPr>
        <w:t>tà</w:t>
      </w:r>
      <w:r w:rsidRPr="1768F0D3" w:rsidR="76A044C1">
        <w:rPr>
          <w:rFonts w:ascii="Arial" w:hAnsi="Arial" w:eastAsia="Arial" w:cs="Arial"/>
        </w:rPr>
        <w:t xml:space="preserve">, ove possibile e se necessario, </w:t>
      </w:r>
      <w:r w:rsidRPr="1768F0D3" w:rsidR="0FA7C4F3">
        <w:rPr>
          <w:rFonts w:ascii="Arial" w:hAnsi="Arial" w:eastAsia="Arial" w:cs="Arial"/>
        </w:rPr>
        <w:t>si prevede la presenza di una delle</w:t>
      </w:r>
      <w:r w:rsidRPr="1768F0D3" w:rsidR="62CD4E88">
        <w:rPr>
          <w:rFonts w:ascii="Arial" w:hAnsi="Arial" w:eastAsia="Arial" w:cs="Arial"/>
        </w:rPr>
        <w:t xml:space="preserve"> docenti coordinatrici che</w:t>
      </w:r>
      <w:r w:rsidRPr="1768F0D3" w:rsidR="15679B4A">
        <w:rPr>
          <w:rFonts w:ascii="Arial" w:hAnsi="Arial" w:eastAsia="Arial" w:cs="Arial"/>
        </w:rPr>
        <w:t xml:space="preserve"> </w:t>
      </w:r>
      <w:r w:rsidRPr="1768F0D3" w:rsidR="62CD4E88">
        <w:rPr>
          <w:rFonts w:ascii="Arial" w:hAnsi="Arial" w:eastAsia="Arial" w:cs="Arial"/>
        </w:rPr>
        <w:t>si alterneranno nelle mobilità come richiesto dalla scuola coordinatrice</w:t>
      </w:r>
      <w:r w:rsidRPr="1768F0D3" w:rsidR="27739F40">
        <w:rPr>
          <w:rFonts w:ascii="Arial" w:hAnsi="Arial" w:eastAsia="Arial" w:cs="Arial"/>
        </w:rPr>
        <w:t xml:space="preserve"> del progetto</w:t>
      </w:r>
      <w:r w:rsidRPr="1768F0D3" w:rsidR="50A04AA1">
        <w:rPr>
          <w:rFonts w:ascii="Arial" w:hAnsi="Arial" w:eastAsia="Arial" w:cs="Arial"/>
        </w:rPr>
        <w:t xml:space="preserve">, </w:t>
      </w:r>
      <w:proofErr w:type="spellStart"/>
      <w:r w:rsidRPr="1768F0D3" w:rsidR="62CD4E88">
        <w:rPr>
          <w:rFonts w:ascii="Arial" w:hAnsi="Arial" w:eastAsia="Arial" w:cs="Arial"/>
        </w:rPr>
        <w:t>Lyc</w:t>
      </w:r>
      <w:r w:rsidRPr="1768F0D3" w:rsidR="490A5D46">
        <w:rPr>
          <w:rFonts w:ascii="Arial" w:hAnsi="Arial" w:eastAsia="Arial" w:cs="Arial"/>
        </w:rPr>
        <w:t>èe</w:t>
      </w:r>
      <w:proofErr w:type="spellEnd"/>
      <w:r w:rsidRPr="1768F0D3" w:rsidR="490A5D46">
        <w:rPr>
          <w:rFonts w:ascii="Arial" w:hAnsi="Arial" w:eastAsia="Arial" w:cs="Arial"/>
        </w:rPr>
        <w:t xml:space="preserve"> Jean Bart</w:t>
      </w:r>
      <w:r w:rsidRPr="1768F0D3" w:rsidR="62CD4E88">
        <w:rPr>
          <w:rFonts w:ascii="Arial" w:hAnsi="Arial" w:eastAsia="Arial" w:cs="Arial"/>
        </w:rPr>
        <w:t>.</w:t>
      </w:r>
      <w:r w:rsidRPr="1768F0D3" w:rsidR="00364B52">
        <w:rPr>
          <w:rFonts w:ascii="Arial" w:hAnsi="Arial" w:eastAsia="Arial" w:cs="Arial"/>
        </w:rPr>
        <w:t xml:space="preserve"> </w:t>
      </w:r>
    </w:p>
    <w:p w:rsidRPr="00B23F94" w:rsidR="003B26EA" w:rsidP="1768F0D3" w:rsidRDefault="003B26EA" w14:paraId="17AF9AF3" w14:textId="200EC526" w14:noSpellErr="1">
      <w:pPr>
        <w:spacing w:after="5" w:line="249" w:lineRule="auto"/>
        <w:ind w:left="-5" w:right="-1"/>
        <w:jc w:val="both"/>
        <w:rPr>
          <w:rFonts w:ascii="Arial" w:hAnsi="Arial" w:eastAsia="Arial" w:cs="Arial"/>
        </w:rPr>
      </w:pPr>
    </w:p>
    <w:p w:rsidR="107BED39" w:rsidP="107BED39" w:rsidRDefault="107BED39" w14:paraId="05C6929A" w14:textId="115740C8">
      <w:pPr>
        <w:spacing w:after="5" w:line="249" w:lineRule="auto"/>
        <w:ind w:left="-5" w:right="-1"/>
        <w:jc w:val="both"/>
        <w:rPr>
          <w:rFonts w:ascii="Arial" w:hAnsi="Arial" w:eastAsia="Arial" w:cs="Arial"/>
        </w:rPr>
      </w:pPr>
    </w:p>
    <w:tbl>
      <w:tblPr>
        <w:tblW w:w="9415" w:type="dxa"/>
        <w:jc w:val="center"/>
        <w:tblLayout w:type="fixed"/>
        <w:tblLook w:val="0400" w:firstRow="0" w:lastRow="0" w:firstColumn="0" w:lastColumn="0" w:noHBand="0" w:noVBand="1"/>
      </w:tblPr>
      <w:tblGrid>
        <w:gridCol w:w="1645"/>
        <w:gridCol w:w="1725"/>
        <w:gridCol w:w="990"/>
        <w:gridCol w:w="1140"/>
        <w:gridCol w:w="3915"/>
      </w:tblGrid>
      <w:tr w:rsidRPr="00B23F94" w:rsidR="0004457D" w:rsidTr="5F9207A0" w14:paraId="5E5A9B24" w14:textId="77777777">
        <w:trPr>
          <w:trHeight w:val="300"/>
          <w:jc w:val="center"/>
        </w:trPr>
        <w:tc>
          <w:tcPr>
            <w:tcW w:w="1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23F94" w:rsidR="003B26EA" w:rsidP="1768F0D3" w:rsidRDefault="00364B52" w14:paraId="46D80CFB" w14:textId="0FD70F95">
            <w:pPr>
              <w:spacing w:line="259" w:lineRule="auto"/>
              <w:ind w:right="-1"/>
              <w:rPr>
                <w:rFonts w:ascii="Arial" w:hAnsi="Arial" w:eastAsia="Arial" w:cs="Arial"/>
                <w:b/>
                <w:bCs/>
              </w:rPr>
            </w:pPr>
            <w:r w:rsidRPr="1768F0D3">
              <w:rPr>
                <w:rFonts w:ascii="Arial" w:hAnsi="Arial" w:eastAsia="Arial" w:cs="Arial"/>
                <w:b/>
                <w:bCs/>
              </w:rPr>
              <w:t>Titolo de</w:t>
            </w:r>
            <w:r w:rsidRPr="1768F0D3" w:rsidR="699CBA84">
              <w:rPr>
                <w:rFonts w:ascii="Arial" w:hAnsi="Arial" w:eastAsia="Arial" w:cs="Arial"/>
                <w:b/>
                <w:bCs/>
              </w:rPr>
              <w:t>lla mobilità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23F94" w:rsidR="003B26EA" w:rsidP="1768F0D3" w:rsidRDefault="00364B52" w14:paraId="6976D591" w14:textId="77777777">
            <w:pPr>
              <w:spacing w:line="259" w:lineRule="auto"/>
              <w:ind w:right="-1"/>
              <w:rPr>
                <w:rFonts w:ascii="Arial" w:hAnsi="Arial" w:eastAsia="Arial" w:cs="Arial"/>
              </w:rPr>
            </w:pPr>
            <w:r w:rsidRPr="1768F0D3">
              <w:rPr>
                <w:rFonts w:ascii="Arial" w:hAnsi="Arial" w:eastAsia="Arial" w:cs="Arial"/>
                <w:b/>
                <w:bCs/>
              </w:rPr>
              <w:t xml:space="preserve">Destinazione  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23F94" w:rsidR="003B26EA" w:rsidP="1768F0D3" w:rsidRDefault="00364B52" w14:paraId="0EEC1A75" w14:textId="77777777">
            <w:pPr>
              <w:spacing w:line="259" w:lineRule="auto"/>
              <w:ind w:left="2" w:right="-1"/>
              <w:rPr>
                <w:rFonts w:ascii="Arial" w:hAnsi="Arial" w:eastAsia="Arial" w:cs="Arial"/>
              </w:rPr>
            </w:pPr>
            <w:r w:rsidRPr="1768F0D3">
              <w:rPr>
                <w:rFonts w:ascii="Arial" w:hAnsi="Arial" w:eastAsia="Arial" w:cs="Arial"/>
                <w:b/>
                <w:bCs/>
              </w:rPr>
              <w:t xml:space="preserve">Durata  </w:t>
            </w:r>
          </w:p>
        </w:tc>
        <w:tc>
          <w:tcPr>
            <w:tcW w:w="11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23F94" w:rsidR="003B26EA" w:rsidP="1768F0D3" w:rsidRDefault="00364B52" w14:paraId="12BFBADF" w14:textId="77777777">
            <w:pPr>
              <w:spacing w:line="259" w:lineRule="auto"/>
              <w:ind w:left="2" w:right="-1"/>
              <w:rPr>
                <w:rFonts w:ascii="Arial" w:hAnsi="Arial" w:eastAsia="Arial" w:cs="Arial"/>
                <w:b/>
                <w:bCs/>
              </w:rPr>
            </w:pPr>
            <w:r w:rsidRPr="1768F0D3">
              <w:rPr>
                <w:rFonts w:ascii="Arial" w:hAnsi="Arial" w:eastAsia="Arial" w:cs="Arial"/>
                <w:b/>
                <w:bCs/>
              </w:rPr>
              <w:t xml:space="preserve">Periodo </w:t>
            </w:r>
          </w:p>
        </w:tc>
        <w:tc>
          <w:tcPr>
            <w:tcW w:w="3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:rsidRPr="00B23F94" w:rsidR="003B26EA" w:rsidP="1768F0D3" w:rsidRDefault="00364B52" w14:paraId="6070B19C" w14:textId="18383B6A">
            <w:pPr>
              <w:spacing w:line="259" w:lineRule="auto"/>
              <w:ind w:right="-1"/>
              <w:rPr>
                <w:rFonts w:ascii="Arial" w:hAnsi="Arial" w:eastAsia="Arial" w:cs="Arial"/>
                <w:b/>
                <w:bCs/>
              </w:rPr>
            </w:pPr>
            <w:r w:rsidRPr="1768F0D3">
              <w:rPr>
                <w:rFonts w:ascii="Arial" w:hAnsi="Arial" w:eastAsia="Arial" w:cs="Arial"/>
                <w:b/>
                <w:bCs/>
              </w:rPr>
              <w:t xml:space="preserve"> </w:t>
            </w:r>
            <w:r w:rsidRPr="1768F0D3" w:rsidR="7D9DA897">
              <w:rPr>
                <w:rFonts w:ascii="Arial" w:hAnsi="Arial" w:eastAsia="Arial" w:cs="Arial"/>
                <w:b/>
                <w:bCs/>
              </w:rPr>
              <w:t>Destinatari</w:t>
            </w:r>
          </w:p>
        </w:tc>
      </w:tr>
      <w:tr w:rsidRPr="00B23F94" w:rsidR="0004457D" w:rsidTr="5F9207A0" w14:paraId="6AE5F7AE" w14:textId="77777777">
        <w:trPr>
          <w:trHeight w:val="300"/>
          <w:jc w:val="center"/>
        </w:trPr>
        <w:tc>
          <w:tcPr>
            <w:tcW w:w="1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23F94" w:rsidR="0057254F" w:rsidP="1768F0D3" w:rsidRDefault="37749CE2" w14:paraId="2422AF8A" w14:textId="3CB49112">
            <w:pPr>
              <w:spacing w:line="259" w:lineRule="auto"/>
              <w:ind w:right="-1"/>
              <w:rPr>
                <w:rFonts w:ascii="Arial" w:hAnsi="Arial" w:eastAsia="Arial" w:cs="Arial"/>
                <w:b/>
                <w:bCs/>
              </w:rPr>
            </w:pPr>
            <w:r w:rsidRPr="1768F0D3">
              <w:rPr>
                <w:rFonts w:ascii="Arial" w:hAnsi="Arial" w:eastAsia="Arial" w:cs="Arial"/>
                <w:b/>
                <w:bCs/>
              </w:rPr>
              <w:t>Mobilità</w:t>
            </w:r>
            <w:r w:rsidRPr="1768F0D3" w:rsidR="44971D46">
              <w:rPr>
                <w:rFonts w:ascii="Arial" w:hAnsi="Arial" w:eastAsia="Arial" w:cs="Arial"/>
                <w:b/>
                <w:bCs/>
              </w:rPr>
              <w:t xml:space="preserve"> in </w:t>
            </w:r>
            <w:r w:rsidRPr="1768F0D3">
              <w:rPr>
                <w:rFonts w:ascii="Arial" w:hAnsi="Arial" w:eastAsia="Arial" w:cs="Arial"/>
                <w:b/>
                <w:bCs/>
              </w:rPr>
              <w:t>alunni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23F94" w:rsidR="0057254F" w:rsidP="5F9207A0" w:rsidRDefault="71ADC2C1" w14:paraId="61B4FDE6" w14:textId="208DC217">
            <w:pPr>
              <w:spacing w:line="259" w:lineRule="auto"/>
              <w:ind w:right="-1"/>
            </w:pPr>
            <w:r w:rsidRPr="5F9207A0">
              <w:rPr>
                <w:rFonts w:ascii="Arial" w:hAnsi="Arial" w:eastAsia="Arial" w:cs="Arial"/>
              </w:rPr>
              <w:t>Estonia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23F94" w:rsidR="0057254F" w:rsidP="1768F0D3" w:rsidRDefault="7ADA670C" w14:paraId="777D464E" w14:textId="49F9131F">
            <w:pPr>
              <w:spacing w:line="259" w:lineRule="auto"/>
              <w:ind w:left="2" w:right="-1"/>
              <w:rPr>
                <w:rFonts w:ascii="Arial" w:hAnsi="Arial" w:eastAsia="Arial" w:cs="Arial"/>
              </w:rPr>
            </w:pPr>
            <w:proofErr w:type="spellStart"/>
            <w:r w:rsidRPr="5F9207A0">
              <w:rPr>
                <w:rFonts w:ascii="Arial" w:hAnsi="Arial" w:eastAsia="Arial" w:cs="Arial"/>
              </w:rPr>
              <w:t>7</w:t>
            </w:r>
            <w:r w:rsidRPr="5F9207A0" w:rsidR="5EAA07F1">
              <w:rPr>
                <w:rFonts w:ascii="Arial" w:hAnsi="Arial" w:eastAsia="Arial" w:cs="Arial"/>
              </w:rPr>
              <w:t>gg</w:t>
            </w:r>
            <w:proofErr w:type="spellEnd"/>
          </w:p>
        </w:tc>
        <w:tc>
          <w:tcPr>
            <w:tcW w:w="11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 w:rsidRPr="00B23F94" w:rsidR="0057254F" w:rsidP="1768F0D3" w:rsidRDefault="2F187E2B" w14:paraId="1BFF11CE" w14:textId="605DD0CC">
            <w:pPr>
              <w:spacing w:line="259" w:lineRule="auto"/>
              <w:ind w:left="2" w:right="-1"/>
              <w:rPr>
                <w:rFonts w:ascii="Arial" w:hAnsi="Arial" w:eastAsia="Arial" w:cs="Arial"/>
                <w:b/>
                <w:bCs/>
              </w:rPr>
            </w:pPr>
            <w:r w:rsidRPr="5F9207A0">
              <w:rPr>
                <w:rFonts w:ascii="Arial" w:hAnsi="Arial" w:eastAsia="Arial" w:cs="Arial"/>
                <w:b/>
                <w:bCs/>
              </w:rPr>
              <w:t>03-09 novembre</w:t>
            </w:r>
            <w:r w:rsidRPr="5F9207A0" w:rsidR="573283F8">
              <w:rPr>
                <w:rFonts w:ascii="Arial" w:hAnsi="Arial" w:eastAsia="Arial" w:cs="Arial"/>
                <w:b/>
                <w:bCs/>
              </w:rPr>
              <w:t xml:space="preserve"> 2005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7254F" w:rsidR="0057254F" w:rsidP="1768F0D3" w:rsidRDefault="65754AB7" w14:paraId="60CE4DDA" w14:textId="12400494">
            <w:pPr>
              <w:widowControl w:val="0"/>
              <w:spacing w:line="276" w:lineRule="auto"/>
              <w:ind w:right="-1"/>
              <w:rPr>
                <w:rFonts w:ascii="Arial" w:hAnsi="Arial" w:eastAsia="Arial" w:cs="Arial"/>
              </w:rPr>
            </w:pPr>
            <w:r w:rsidRPr="1768F0D3">
              <w:rPr>
                <w:rFonts w:ascii="Arial" w:hAnsi="Arial" w:eastAsia="Arial" w:cs="Arial"/>
              </w:rPr>
              <w:t>D</w:t>
            </w:r>
            <w:r w:rsidRPr="1768F0D3" w:rsidR="644C3347">
              <w:rPr>
                <w:rFonts w:ascii="Arial" w:hAnsi="Arial" w:eastAsia="Arial" w:cs="Arial"/>
              </w:rPr>
              <w:t>ocent</w:t>
            </w:r>
            <w:r w:rsidRPr="1768F0D3" w:rsidR="65040DEC">
              <w:rPr>
                <w:rFonts w:ascii="Arial" w:hAnsi="Arial" w:eastAsia="Arial" w:cs="Arial"/>
              </w:rPr>
              <w:t>i</w:t>
            </w:r>
            <w:r w:rsidRPr="1768F0D3" w:rsidR="787913D0">
              <w:rPr>
                <w:rFonts w:ascii="Arial" w:hAnsi="Arial" w:eastAsia="Arial" w:cs="Arial"/>
              </w:rPr>
              <w:t>:</w:t>
            </w:r>
            <w:r w:rsidRPr="1768F0D3" w:rsidR="65040DEC">
              <w:rPr>
                <w:rFonts w:ascii="Arial" w:hAnsi="Arial" w:eastAsia="Arial" w:cs="Arial"/>
              </w:rPr>
              <w:t xml:space="preserve"> </w:t>
            </w:r>
            <w:r w:rsidRPr="1768F0D3" w:rsidR="46E9789A">
              <w:rPr>
                <w:rFonts w:ascii="Arial" w:hAnsi="Arial" w:eastAsia="Arial" w:cs="Arial"/>
              </w:rPr>
              <w:t xml:space="preserve">2 </w:t>
            </w:r>
          </w:p>
          <w:p w:rsidRPr="0057254F" w:rsidR="0057254F" w:rsidP="5F9207A0" w:rsidRDefault="12D82D1F" w14:paraId="235ABBDE" w14:textId="154D835A">
            <w:pPr>
              <w:widowControl w:val="0"/>
              <w:spacing w:line="276" w:lineRule="auto"/>
              <w:ind w:right="-1"/>
              <w:rPr>
                <w:rFonts w:ascii="Arial" w:hAnsi="Arial" w:eastAsia="Arial" w:cs="Arial"/>
              </w:rPr>
            </w:pPr>
            <w:r w:rsidRPr="5F9207A0">
              <w:rPr>
                <w:rFonts w:ascii="Arial" w:hAnsi="Arial" w:eastAsia="Arial" w:cs="Arial"/>
              </w:rPr>
              <w:t>A</w:t>
            </w:r>
            <w:r w:rsidRPr="5F9207A0" w:rsidR="13F07BA5">
              <w:rPr>
                <w:rFonts w:ascii="Arial" w:hAnsi="Arial" w:eastAsia="Arial" w:cs="Arial"/>
              </w:rPr>
              <w:t>lunni</w:t>
            </w:r>
            <w:r w:rsidRPr="5F9207A0" w:rsidR="7C8B2BC2">
              <w:rPr>
                <w:rFonts w:ascii="Arial" w:hAnsi="Arial" w:eastAsia="Arial" w:cs="Arial"/>
              </w:rPr>
              <w:t>:</w:t>
            </w:r>
            <w:r w:rsidRPr="5F9207A0" w:rsidR="085A3714">
              <w:rPr>
                <w:rFonts w:ascii="Arial" w:hAnsi="Arial" w:eastAsia="Arial" w:cs="Arial"/>
              </w:rPr>
              <w:t xml:space="preserve"> 8</w:t>
            </w:r>
          </w:p>
        </w:tc>
      </w:tr>
      <w:tr w:rsidR="5F9207A0" w:rsidTr="5F9207A0" w14:paraId="5B112D6F" w14:textId="77777777">
        <w:trPr>
          <w:trHeight w:val="300"/>
          <w:jc w:val="center"/>
        </w:trPr>
        <w:tc>
          <w:tcPr>
            <w:tcW w:w="1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5F9207A0" w:rsidP="5F9207A0" w:rsidRDefault="5F9207A0" w14:paraId="7242DEA6" w14:textId="3A39FCFE">
            <w:pPr>
              <w:spacing w:line="259" w:lineRule="auto"/>
              <w:rPr>
                <w:rFonts w:ascii="Arial" w:hAnsi="Arial" w:eastAsia="Arial" w:cs="Arial"/>
                <w:b/>
                <w:bCs/>
              </w:rPr>
            </w:pPr>
            <w:r w:rsidRPr="5F9207A0">
              <w:rPr>
                <w:rFonts w:ascii="Arial" w:hAnsi="Arial" w:eastAsia="Arial" w:cs="Arial"/>
                <w:b/>
                <w:bCs/>
              </w:rPr>
              <w:t>Corso Formazione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5F9207A0" w:rsidP="5F9207A0" w:rsidRDefault="5F9207A0" w14:paraId="24D650DB" w14:textId="5703E81F">
            <w:pPr>
              <w:spacing w:line="259" w:lineRule="auto"/>
            </w:pPr>
            <w:r w:rsidRPr="5F9207A0">
              <w:rPr>
                <w:rFonts w:ascii="Arial" w:hAnsi="Arial" w:eastAsia="Arial" w:cs="Arial"/>
              </w:rPr>
              <w:t>Polonia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5F9207A0" w:rsidP="5F9207A0" w:rsidRDefault="5F9207A0" w14:paraId="70CA35B2" w14:textId="29CD92BC">
            <w:pPr>
              <w:spacing w:line="259" w:lineRule="auto"/>
              <w:rPr>
                <w:rFonts w:ascii="Arial" w:hAnsi="Arial" w:eastAsia="Arial" w:cs="Arial"/>
              </w:rPr>
            </w:pPr>
            <w:proofErr w:type="spellStart"/>
            <w:r w:rsidRPr="5F9207A0">
              <w:rPr>
                <w:rFonts w:ascii="Arial" w:hAnsi="Arial" w:eastAsia="Arial" w:cs="Arial"/>
              </w:rPr>
              <w:t>7gg</w:t>
            </w:r>
            <w:proofErr w:type="spellEnd"/>
          </w:p>
        </w:tc>
        <w:tc>
          <w:tcPr>
            <w:tcW w:w="11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 w:rsidR="5F9207A0" w:rsidP="5F9207A0" w:rsidRDefault="5F9207A0" w14:paraId="02D55422" w14:textId="7A211CF9">
            <w:pPr>
              <w:spacing w:line="259" w:lineRule="auto"/>
              <w:rPr>
                <w:rFonts w:ascii="Arial" w:hAnsi="Arial" w:eastAsia="Arial" w:cs="Arial"/>
                <w:b/>
                <w:bCs/>
              </w:rPr>
            </w:pPr>
            <w:r w:rsidRPr="5F9207A0">
              <w:rPr>
                <w:rFonts w:ascii="Arial" w:hAnsi="Arial" w:eastAsia="Arial" w:cs="Arial"/>
                <w:b/>
                <w:bCs/>
              </w:rPr>
              <w:t>Aprile 2026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5F9207A0" w:rsidP="5F9207A0" w:rsidRDefault="5F9207A0" w14:paraId="48A96294" w14:textId="1CB15998">
            <w:pPr>
              <w:spacing w:line="276" w:lineRule="auto"/>
              <w:rPr>
                <w:rFonts w:ascii="Arial" w:hAnsi="Arial" w:eastAsia="Arial" w:cs="Arial"/>
              </w:rPr>
            </w:pPr>
            <w:r w:rsidRPr="5F9207A0">
              <w:rPr>
                <w:rFonts w:ascii="Arial" w:hAnsi="Arial" w:eastAsia="Arial" w:cs="Arial"/>
              </w:rPr>
              <w:t>Docenti: 1+ coordinatrice progetto</w:t>
            </w:r>
          </w:p>
        </w:tc>
      </w:tr>
      <w:tr w:rsidR="3BFC2E76" w:rsidTr="5F9207A0" w14:paraId="4E47C274" w14:textId="77777777">
        <w:trPr>
          <w:trHeight w:val="300"/>
          <w:jc w:val="center"/>
        </w:trPr>
        <w:tc>
          <w:tcPr>
            <w:tcW w:w="1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3BFC2E76" w:rsidP="5F9207A0" w:rsidRDefault="18FDD20D" w14:paraId="1E4E065E" w14:textId="5213F037">
            <w:pPr>
              <w:spacing w:line="259" w:lineRule="auto"/>
              <w:ind w:right="-1"/>
              <w:rPr>
                <w:rFonts w:ascii="Arial" w:hAnsi="Arial" w:eastAsia="Arial" w:cs="Arial"/>
                <w:b/>
                <w:bCs/>
              </w:rPr>
            </w:pPr>
            <w:r w:rsidRPr="5F9207A0">
              <w:rPr>
                <w:rFonts w:ascii="Arial" w:hAnsi="Arial" w:eastAsia="Arial" w:cs="Arial"/>
                <w:b/>
                <w:bCs/>
              </w:rPr>
              <w:t>Congresso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62BD2E61" w:rsidP="1768F0D3" w:rsidRDefault="0AA3BC78" w14:paraId="496C65B6" w14:textId="32388CC3">
            <w:pPr>
              <w:spacing w:line="259" w:lineRule="auto"/>
              <w:ind w:right="-1"/>
              <w:rPr>
                <w:rFonts w:ascii="Arial" w:hAnsi="Arial" w:eastAsia="Arial" w:cs="Arial"/>
              </w:rPr>
            </w:pPr>
            <w:r w:rsidRPr="1768F0D3">
              <w:rPr>
                <w:rFonts w:ascii="Arial" w:hAnsi="Arial" w:eastAsia="Arial" w:cs="Arial"/>
              </w:rPr>
              <w:t>Portogallo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3BFC2E76" w:rsidP="1768F0D3" w:rsidRDefault="2DDBB739" w14:paraId="26C87D37" w14:textId="0FAB90FA">
            <w:pPr>
              <w:spacing w:line="259" w:lineRule="auto"/>
              <w:ind w:left="2" w:right="-1"/>
              <w:rPr>
                <w:rFonts w:ascii="Arial" w:hAnsi="Arial" w:eastAsia="Arial" w:cs="Arial"/>
              </w:rPr>
            </w:pPr>
            <w:proofErr w:type="spellStart"/>
            <w:r w:rsidRPr="5F9207A0">
              <w:rPr>
                <w:rFonts w:ascii="Arial" w:hAnsi="Arial" w:eastAsia="Arial" w:cs="Arial"/>
              </w:rPr>
              <w:t>7</w:t>
            </w:r>
            <w:r w:rsidRPr="5F9207A0" w:rsidR="5DBF6915">
              <w:rPr>
                <w:rFonts w:ascii="Arial" w:hAnsi="Arial" w:eastAsia="Arial" w:cs="Arial"/>
              </w:rPr>
              <w:t>gg</w:t>
            </w:r>
            <w:proofErr w:type="spellEnd"/>
          </w:p>
        </w:tc>
        <w:tc>
          <w:tcPr>
            <w:tcW w:w="11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 w:rsidR="71C4220B" w:rsidP="5F9207A0" w:rsidRDefault="02861FB5" w14:paraId="48E35E6F" w14:textId="188D6601">
            <w:pPr>
              <w:spacing w:line="259" w:lineRule="auto"/>
              <w:ind w:left="2" w:right="-1"/>
            </w:pPr>
            <w:r w:rsidRPr="5F9207A0">
              <w:rPr>
                <w:rFonts w:ascii="Arial" w:hAnsi="Arial" w:eastAsia="Arial" w:cs="Arial"/>
                <w:b/>
                <w:bCs/>
              </w:rPr>
              <w:t>Maggio 2026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6A290A8F" w:rsidP="5F9207A0" w:rsidRDefault="6A290A8F" w14:paraId="37087546" w14:textId="7EF40426">
            <w:pPr>
              <w:widowControl w:val="0"/>
              <w:spacing w:line="276" w:lineRule="auto"/>
              <w:ind w:right="-1"/>
              <w:rPr>
                <w:rFonts w:ascii="Arial" w:hAnsi="Arial" w:eastAsia="Arial" w:cs="Arial"/>
              </w:rPr>
            </w:pPr>
            <w:r w:rsidRPr="5F9207A0">
              <w:rPr>
                <w:rFonts w:ascii="Arial" w:hAnsi="Arial" w:eastAsia="Arial" w:cs="Arial"/>
              </w:rPr>
              <w:t>Docenti</w:t>
            </w:r>
            <w:r w:rsidRPr="5F9207A0" w:rsidR="4A4B7337">
              <w:rPr>
                <w:rFonts w:ascii="Arial" w:hAnsi="Arial" w:eastAsia="Arial" w:cs="Arial"/>
              </w:rPr>
              <w:t>:</w:t>
            </w:r>
            <w:r w:rsidRPr="5F9207A0">
              <w:rPr>
                <w:rFonts w:ascii="Arial" w:hAnsi="Arial" w:eastAsia="Arial" w:cs="Arial"/>
              </w:rPr>
              <w:t xml:space="preserve"> </w:t>
            </w:r>
            <w:r w:rsidRPr="5F9207A0" w:rsidR="645586BA">
              <w:rPr>
                <w:rFonts w:ascii="Arial" w:hAnsi="Arial" w:eastAsia="Arial" w:cs="Arial"/>
              </w:rPr>
              <w:t>1+ coordinatrice</w:t>
            </w:r>
            <w:r w:rsidRPr="5F9207A0" w:rsidR="6E9F196F">
              <w:rPr>
                <w:rFonts w:ascii="Arial" w:hAnsi="Arial" w:eastAsia="Arial" w:cs="Arial"/>
              </w:rPr>
              <w:t xml:space="preserve"> progetto</w:t>
            </w:r>
          </w:p>
          <w:p w:rsidR="3BFC2E76" w:rsidP="5F9207A0" w:rsidRDefault="6A290A8F" w14:paraId="30137422" w14:textId="10630311">
            <w:pPr>
              <w:widowControl w:val="0"/>
              <w:spacing w:line="276" w:lineRule="auto"/>
              <w:ind w:right="-1"/>
              <w:rPr>
                <w:rFonts w:ascii="Arial" w:hAnsi="Arial" w:eastAsia="Arial" w:cs="Arial"/>
              </w:rPr>
            </w:pPr>
            <w:r w:rsidRPr="5F9207A0">
              <w:rPr>
                <w:rFonts w:ascii="Arial" w:hAnsi="Arial" w:eastAsia="Arial" w:cs="Arial"/>
              </w:rPr>
              <w:t xml:space="preserve">Alunni: </w:t>
            </w:r>
            <w:r w:rsidRPr="5F9207A0" w:rsidR="6FFCB53D">
              <w:rPr>
                <w:rFonts w:ascii="Arial" w:hAnsi="Arial" w:eastAsia="Arial" w:cs="Arial"/>
              </w:rPr>
              <w:t>2</w:t>
            </w:r>
          </w:p>
        </w:tc>
      </w:tr>
    </w:tbl>
    <w:p w:rsidR="38A22E9E" w:rsidP="1768F0D3" w:rsidRDefault="38A22E9E" w14:paraId="593293E8" w14:textId="343159DD">
      <w:pPr>
        <w:ind w:right="-1"/>
        <w:rPr>
          <w:rFonts w:ascii="Arial" w:hAnsi="Arial" w:eastAsia="Arial" w:cs="Arial"/>
          <w:b/>
          <w:bCs/>
          <w:i/>
          <w:iCs/>
        </w:rPr>
      </w:pPr>
    </w:p>
    <w:p w:rsidRPr="00B23F94" w:rsidR="003B26EA" w:rsidP="1768F0D3" w:rsidRDefault="00364B52" w14:paraId="2718B314" w14:textId="2AA1C721">
      <w:pPr>
        <w:ind w:left="-5" w:right="-1"/>
        <w:rPr>
          <w:rFonts w:ascii="Arial" w:hAnsi="Arial" w:eastAsia="Arial" w:cs="Arial"/>
          <w:b/>
          <w:bCs/>
          <w:color w:val="000000"/>
        </w:rPr>
      </w:pPr>
      <w:r w:rsidRPr="1768F0D3">
        <w:rPr>
          <w:rFonts w:ascii="Arial" w:hAnsi="Arial" w:eastAsia="Arial" w:cs="Arial"/>
          <w:b/>
          <w:bCs/>
          <w:color w:val="000000" w:themeColor="text1"/>
        </w:rPr>
        <w:t xml:space="preserve">PROFILO DEI PARTECIPANTI </w:t>
      </w:r>
    </w:p>
    <w:p w:rsidR="006474AE" w:rsidP="1768F0D3" w:rsidRDefault="369797D1" w14:paraId="1236778A" w14:textId="1241BB33">
      <w:pPr>
        <w:spacing w:line="259" w:lineRule="auto"/>
        <w:ind w:left="-5" w:right="-1"/>
        <w:jc w:val="both"/>
        <w:rPr>
          <w:rFonts w:ascii="Arial" w:hAnsi="Arial" w:eastAsia="Arial" w:cs="Arial"/>
          <w:color w:val="000000" w:themeColor="text1"/>
        </w:rPr>
      </w:pPr>
      <w:r w:rsidRPr="1768F0D3">
        <w:rPr>
          <w:rFonts w:ascii="Arial" w:hAnsi="Arial" w:eastAsia="Arial" w:cs="Arial"/>
          <w:color w:val="000000" w:themeColor="text1"/>
        </w:rPr>
        <w:t xml:space="preserve">I </w:t>
      </w:r>
      <w:r w:rsidRPr="1768F0D3" w:rsidR="66CA3E88">
        <w:rPr>
          <w:rFonts w:ascii="Arial" w:hAnsi="Arial" w:eastAsia="Arial" w:cs="Arial"/>
          <w:color w:val="000000" w:themeColor="text1"/>
        </w:rPr>
        <w:t>destinatari del presente avviso son</w:t>
      </w:r>
      <w:r w:rsidRPr="1768F0D3" w:rsidR="64BFF8EE">
        <w:rPr>
          <w:rFonts w:ascii="Arial" w:hAnsi="Arial" w:eastAsia="Arial" w:cs="Arial"/>
          <w:color w:val="000000" w:themeColor="text1"/>
        </w:rPr>
        <w:t xml:space="preserve">o </w:t>
      </w:r>
      <w:r w:rsidRPr="1768F0D3" w:rsidR="0FFF1C73">
        <w:rPr>
          <w:rFonts w:ascii="Arial" w:hAnsi="Arial" w:eastAsia="Arial" w:cs="Arial"/>
          <w:color w:val="000000" w:themeColor="text1"/>
        </w:rPr>
        <w:t xml:space="preserve">i </w:t>
      </w:r>
      <w:r w:rsidRPr="1768F0D3">
        <w:rPr>
          <w:rFonts w:ascii="Arial" w:hAnsi="Arial" w:eastAsia="Arial" w:cs="Arial"/>
          <w:b/>
          <w:bCs/>
          <w:color w:val="000000" w:themeColor="text1"/>
        </w:rPr>
        <w:t>docenti</w:t>
      </w:r>
      <w:r w:rsidRPr="1768F0D3" w:rsidR="7CC83EBB">
        <w:rPr>
          <w:rFonts w:ascii="Arial" w:hAnsi="Arial" w:eastAsia="Arial" w:cs="Arial"/>
          <w:color w:val="000000" w:themeColor="text1"/>
        </w:rPr>
        <w:t xml:space="preserve"> </w:t>
      </w:r>
      <w:r w:rsidRPr="1768F0D3" w:rsidR="7489155D">
        <w:rPr>
          <w:rFonts w:ascii="Arial" w:hAnsi="Arial" w:eastAsia="Arial" w:cs="Arial"/>
          <w:b/>
          <w:bCs/>
          <w:color w:val="000000" w:themeColor="text1"/>
        </w:rPr>
        <w:t xml:space="preserve">di ruolo </w:t>
      </w:r>
      <w:r w:rsidRPr="1768F0D3">
        <w:rPr>
          <w:rFonts w:ascii="Arial" w:hAnsi="Arial" w:eastAsia="Arial" w:cs="Arial"/>
          <w:b/>
          <w:bCs/>
          <w:color w:val="000000" w:themeColor="text1"/>
        </w:rPr>
        <w:t>dell'Istituto Majorana</w:t>
      </w:r>
      <w:r w:rsidRPr="1768F0D3">
        <w:rPr>
          <w:rFonts w:ascii="Arial" w:hAnsi="Arial" w:eastAsia="Arial" w:cs="Arial"/>
        </w:rPr>
        <w:t xml:space="preserve"> </w:t>
      </w:r>
      <w:r w:rsidRPr="1768F0D3" w:rsidR="08588406">
        <w:rPr>
          <w:rFonts w:ascii="Arial" w:hAnsi="Arial" w:eastAsia="Arial" w:cs="Arial"/>
        </w:rPr>
        <w:t>che siano abilitati all’insegnamento di discipline rientranti nelle seguenti aree:</w:t>
      </w:r>
    </w:p>
    <w:p w:rsidR="006474AE" w:rsidP="1768F0D3" w:rsidRDefault="2C934C21" w14:paraId="5A1CCCB3" w14:textId="1606C13A">
      <w:pPr>
        <w:pStyle w:val="Paragrafoelenco"/>
        <w:numPr>
          <w:ilvl w:val="0"/>
          <w:numId w:val="6"/>
        </w:numPr>
        <w:spacing w:line="259" w:lineRule="auto"/>
        <w:ind w:right="-1"/>
        <w:jc w:val="both"/>
        <w:rPr>
          <w:rFonts w:ascii="Arial" w:hAnsi="Arial" w:eastAsia="Arial" w:cs="Arial"/>
          <w:color w:val="000000" w:themeColor="text1"/>
        </w:rPr>
      </w:pPr>
      <w:r w:rsidRPr="1768F0D3">
        <w:rPr>
          <w:rFonts w:ascii="Arial" w:hAnsi="Arial" w:eastAsia="Arial" w:cs="Arial"/>
        </w:rPr>
        <w:t>a</w:t>
      </w:r>
      <w:r w:rsidRPr="1768F0D3" w:rsidR="38C71A7E">
        <w:rPr>
          <w:rFonts w:ascii="Arial" w:hAnsi="Arial" w:eastAsia="Arial" w:cs="Arial"/>
        </w:rPr>
        <w:t>rea l</w:t>
      </w:r>
      <w:r w:rsidRPr="1768F0D3" w:rsidR="08588406">
        <w:rPr>
          <w:rFonts w:ascii="Arial" w:hAnsi="Arial" w:eastAsia="Arial" w:cs="Arial"/>
        </w:rPr>
        <w:t>inguistico-storico-filosofico-espre</w:t>
      </w:r>
      <w:r w:rsidRPr="1768F0D3" w:rsidR="1E03BA07">
        <w:rPr>
          <w:rFonts w:ascii="Arial" w:hAnsi="Arial" w:eastAsia="Arial" w:cs="Arial"/>
        </w:rPr>
        <w:t>ssiva</w:t>
      </w:r>
      <w:r w:rsidRPr="1768F0D3" w:rsidR="05694198">
        <w:rPr>
          <w:rFonts w:ascii="Arial" w:hAnsi="Arial" w:eastAsia="Arial" w:cs="Arial"/>
        </w:rPr>
        <w:t xml:space="preserve"> (italiano, storia, storia dell’arte, </w:t>
      </w:r>
      <w:r w:rsidRPr="1768F0D3" w:rsidR="57B90A61">
        <w:rPr>
          <w:rFonts w:ascii="Arial" w:hAnsi="Arial" w:eastAsia="Arial" w:cs="Arial"/>
        </w:rPr>
        <w:t xml:space="preserve">filosofia, </w:t>
      </w:r>
      <w:r w:rsidRPr="1768F0D3" w:rsidR="05694198">
        <w:rPr>
          <w:rFonts w:ascii="Arial" w:hAnsi="Arial" w:eastAsia="Arial" w:cs="Arial"/>
        </w:rPr>
        <w:t>inglese)</w:t>
      </w:r>
    </w:p>
    <w:p w:rsidR="006474AE" w:rsidP="1768F0D3" w:rsidRDefault="4F651F67" w14:paraId="73BD7E3B" w14:textId="1A1C306B">
      <w:pPr>
        <w:pStyle w:val="Paragrafoelenco"/>
        <w:numPr>
          <w:ilvl w:val="0"/>
          <w:numId w:val="6"/>
        </w:numPr>
        <w:spacing w:line="259" w:lineRule="auto"/>
        <w:ind w:right="-1"/>
        <w:jc w:val="both"/>
        <w:rPr>
          <w:rFonts w:ascii="Arial" w:hAnsi="Arial" w:eastAsia="Arial" w:cs="Arial"/>
          <w:color w:val="000000" w:themeColor="text1"/>
        </w:rPr>
      </w:pPr>
      <w:r w:rsidRPr="1768F0D3">
        <w:rPr>
          <w:rFonts w:ascii="Arial" w:hAnsi="Arial" w:eastAsia="Arial" w:cs="Arial"/>
        </w:rPr>
        <w:t xml:space="preserve">area scientifico-tecnologica </w:t>
      </w:r>
      <w:r w:rsidRPr="1768F0D3" w:rsidR="05694198">
        <w:rPr>
          <w:rFonts w:ascii="Arial" w:hAnsi="Arial" w:eastAsia="Arial" w:cs="Arial"/>
        </w:rPr>
        <w:t xml:space="preserve">(scienze, </w:t>
      </w:r>
      <w:r w:rsidRPr="1768F0D3" w:rsidR="5713E444">
        <w:rPr>
          <w:rFonts w:ascii="Arial" w:hAnsi="Arial" w:eastAsia="Arial" w:cs="Arial"/>
        </w:rPr>
        <w:t xml:space="preserve">matematica, </w:t>
      </w:r>
      <w:r w:rsidRPr="1768F0D3" w:rsidR="05694198">
        <w:rPr>
          <w:rFonts w:ascii="Arial" w:hAnsi="Arial" w:eastAsia="Arial" w:cs="Arial"/>
        </w:rPr>
        <w:t>fisica, informat</w:t>
      </w:r>
      <w:r w:rsidRPr="1768F0D3" w:rsidR="196B382F">
        <w:rPr>
          <w:rFonts w:ascii="Arial" w:hAnsi="Arial" w:eastAsia="Arial" w:cs="Arial"/>
        </w:rPr>
        <w:t>ica</w:t>
      </w:r>
      <w:r w:rsidRPr="1768F0D3" w:rsidR="04B92A87">
        <w:rPr>
          <w:rFonts w:ascii="Arial" w:hAnsi="Arial" w:eastAsia="Arial" w:cs="Arial"/>
        </w:rPr>
        <w:t>, diritto</w:t>
      </w:r>
      <w:r w:rsidRPr="1768F0D3" w:rsidR="195A75C9">
        <w:rPr>
          <w:rFonts w:ascii="Arial" w:hAnsi="Arial" w:eastAsia="Arial" w:cs="Arial"/>
        </w:rPr>
        <w:t>, scienze motorie</w:t>
      </w:r>
      <w:r w:rsidRPr="1768F0D3" w:rsidR="196B382F">
        <w:rPr>
          <w:rFonts w:ascii="Arial" w:hAnsi="Arial" w:eastAsia="Arial" w:cs="Arial"/>
        </w:rPr>
        <w:t>)</w:t>
      </w:r>
    </w:p>
    <w:p w:rsidR="006474AE" w:rsidP="1768F0D3" w:rsidRDefault="038EA7F7" w14:paraId="1BA9E892" w14:textId="168C1EE4">
      <w:pPr>
        <w:spacing w:line="259" w:lineRule="auto"/>
        <w:ind w:right="-1"/>
        <w:jc w:val="both"/>
        <w:rPr>
          <w:rFonts w:ascii="Arial" w:hAnsi="Arial" w:eastAsia="Arial" w:cs="Arial"/>
          <w:color w:val="000000" w:themeColor="text1"/>
        </w:rPr>
      </w:pPr>
      <w:r w:rsidRPr="1768F0D3">
        <w:rPr>
          <w:rFonts w:ascii="Arial" w:hAnsi="Arial" w:eastAsia="Arial" w:cs="Arial"/>
          <w:color w:val="000000" w:themeColor="text1"/>
        </w:rPr>
        <w:t>che vogliano</w:t>
      </w:r>
      <w:r w:rsidRPr="1768F0D3" w:rsidR="6C431035">
        <w:rPr>
          <w:rFonts w:ascii="Arial" w:hAnsi="Arial" w:eastAsia="Arial" w:cs="Arial"/>
          <w:color w:val="000000" w:themeColor="text1"/>
        </w:rPr>
        <w:t xml:space="preserve"> contribuire attivamente </w:t>
      </w:r>
      <w:r w:rsidRPr="1768F0D3" w:rsidR="26F8084C">
        <w:rPr>
          <w:rFonts w:ascii="Arial" w:hAnsi="Arial" w:eastAsia="Arial" w:cs="Arial"/>
          <w:color w:val="000000" w:themeColor="text1"/>
        </w:rPr>
        <w:t xml:space="preserve">all'implementazione del progetto e alle </w:t>
      </w:r>
      <w:r w:rsidRPr="1768F0D3" w:rsidR="3B1584D3">
        <w:rPr>
          <w:rFonts w:ascii="Arial" w:hAnsi="Arial" w:eastAsia="Arial" w:cs="Arial"/>
          <w:color w:val="000000" w:themeColor="text1"/>
        </w:rPr>
        <w:t xml:space="preserve">esperienze </w:t>
      </w:r>
      <w:r w:rsidRPr="1768F0D3">
        <w:rPr>
          <w:rFonts w:ascii="Arial" w:hAnsi="Arial" w:eastAsia="Arial" w:cs="Arial"/>
          <w:color w:val="000000" w:themeColor="text1"/>
        </w:rPr>
        <w:t>sopra descritte.</w:t>
      </w:r>
    </w:p>
    <w:p w:rsidR="4A8E7388" w:rsidP="1768F0D3" w:rsidRDefault="4A8E7388" w14:paraId="2C861C16" w14:textId="0810EC1A">
      <w:pPr>
        <w:spacing w:line="259" w:lineRule="auto"/>
        <w:ind w:left="-5" w:right="-1"/>
        <w:jc w:val="both"/>
        <w:rPr>
          <w:rFonts w:ascii="Arial" w:hAnsi="Arial" w:eastAsia="Arial" w:cs="Arial"/>
          <w:color w:val="000000" w:themeColor="text1"/>
        </w:rPr>
      </w:pPr>
      <w:r w:rsidRPr="1768F0D3">
        <w:rPr>
          <w:rFonts w:ascii="Arial" w:hAnsi="Arial" w:eastAsia="Arial" w:cs="Arial"/>
          <w:color w:val="000000" w:themeColor="text1"/>
        </w:rPr>
        <w:t>L</w:t>
      </w:r>
      <w:r w:rsidRPr="1768F0D3" w:rsidR="1A060AF5">
        <w:rPr>
          <w:rFonts w:ascii="Arial" w:hAnsi="Arial" w:eastAsia="Arial" w:cs="Arial"/>
          <w:color w:val="000000" w:themeColor="text1"/>
        </w:rPr>
        <w:t xml:space="preserve">’assegnazione </w:t>
      </w:r>
      <w:r w:rsidRPr="1768F0D3" w:rsidR="437C4193">
        <w:rPr>
          <w:rFonts w:ascii="Arial" w:hAnsi="Arial" w:eastAsia="Arial" w:cs="Arial"/>
          <w:color w:val="000000" w:themeColor="text1"/>
        </w:rPr>
        <w:t>dei candidati alle mobilità dipenderà dalle esigenze del progetto</w:t>
      </w:r>
      <w:r w:rsidRPr="1768F0D3" w:rsidR="4A445E81">
        <w:rPr>
          <w:rFonts w:ascii="Arial" w:hAnsi="Arial" w:eastAsia="Arial" w:cs="Arial"/>
          <w:color w:val="000000" w:themeColor="text1"/>
        </w:rPr>
        <w:t xml:space="preserve">, dai temi e dalla </w:t>
      </w:r>
      <w:r w:rsidRPr="1768F0D3" w:rsidR="7FBC3AE9">
        <w:rPr>
          <w:rFonts w:ascii="Arial" w:hAnsi="Arial" w:eastAsia="Arial" w:cs="Arial"/>
          <w:color w:val="000000" w:themeColor="text1"/>
        </w:rPr>
        <w:t xml:space="preserve">tipologia </w:t>
      </w:r>
      <w:r w:rsidRPr="1768F0D3" w:rsidR="437C4193">
        <w:rPr>
          <w:rFonts w:ascii="Arial" w:hAnsi="Arial" w:eastAsia="Arial" w:cs="Arial"/>
          <w:color w:val="000000" w:themeColor="text1"/>
        </w:rPr>
        <w:t>delle attività che dovranno essere svolte</w:t>
      </w:r>
      <w:r w:rsidRPr="1768F0D3" w:rsidR="545438FE">
        <w:rPr>
          <w:rFonts w:ascii="Arial" w:hAnsi="Arial" w:eastAsia="Arial" w:cs="Arial"/>
          <w:color w:val="000000" w:themeColor="text1"/>
        </w:rPr>
        <w:t>.</w:t>
      </w:r>
    </w:p>
    <w:p w:rsidR="038EA7F7" w:rsidP="1768F0D3" w:rsidRDefault="038EA7F7" w14:paraId="47888B7B" w14:textId="706EBF64">
      <w:pPr>
        <w:spacing w:line="259" w:lineRule="auto"/>
        <w:ind w:left="-5" w:right="-1"/>
        <w:jc w:val="both"/>
        <w:rPr>
          <w:rFonts w:ascii="Arial" w:hAnsi="Arial" w:eastAsia="Arial" w:cs="Arial"/>
          <w:color w:val="000000" w:themeColor="text1"/>
        </w:rPr>
      </w:pPr>
      <w:r w:rsidRPr="1768F0D3">
        <w:rPr>
          <w:rFonts w:ascii="Arial" w:hAnsi="Arial" w:eastAsia="Arial" w:cs="Arial"/>
          <w:color w:val="000000" w:themeColor="text1"/>
        </w:rPr>
        <w:t xml:space="preserve">I </w:t>
      </w:r>
      <w:r w:rsidRPr="1768F0D3" w:rsidR="733F59A8">
        <w:rPr>
          <w:rFonts w:ascii="Arial" w:hAnsi="Arial" w:eastAsia="Arial" w:cs="Arial"/>
          <w:color w:val="000000" w:themeColor="text1"/>
        </w:rPr>
        <w:t>candidati dovranno essere</w:t>
      </w:r>
      <w:r w:rsidRPr="1768F0D3">
        <w:rPr>
          <w:rFonts w:ascii="Arial" w:hAnsi="Arial" w:eastAsia="Arial" w:cs="Arial"/>
          <w:color w:val="000000" w:themeColor="text1"/>
        </w:rPr>
        <w:t xml:space="preserve"> in grado di garantire</w:t>
      </w:r>
      <w:r w:rsidRPr="1768F0D3" w:rsidR="432C6524">
        <w:rPr>
          <w:rFonts w:ascii="Arial" w:hAnsi="Arial" w:eastAsia="Arial" w:cs="Arial"/>
          <w:color w:val="000000" w:themeColor="text1"/>
        </w:rPr>
        <w:t xml:space="preserve"> l’efficace gestione delle attività previste dal progetto prima, durante e dopo le mobilità</w:t>
      </w:r>
      <w:r w:rsidRPr="1768F0D3" w:rsidR="12C6A3E5">
        <w:rPr>
          <w:rFonts w:ascii="Arial" w:hAnsi="Arial" w:eastAsia="Arial" w:cs="Arial"/>
          <w:color w:val="000000" w:themeColor="text1"/>
        </w:rPr>
        <w:t xml:space="preserve"> e dovranno altresì garantire l</w:t>
      </w:r>
      <w:r w:rsidRPr="1768F0D3">
        <w:rPr>
          <w:rFonts w:ascii="Arial" w:hAnsi="Arial" w:eastAsia="Arial" w:cs="Arial"/>
          <w:color w:val="000000" w:themeColor="text1"/>
        </w:rPr>
        <w:t>a reale ricaduta positiva all'interno dell'istituto una volta tornati in Italia</w:t>
      </w:r>
      <w:r w:rsidRPr="1768F0D3" w:rsidR="15C54D95">
        <w:rPr>
          <w:rFonts w:ascii="Arial" w:hAnsi="Arial" w:eastAsia="Arial" w:cs="Arial"/>
          <w:color w:val="000000" w:themeColor="text1"/>
        </w:rPr>
        <w:t xml:space="preserve">, </w:t>
      </w:r>
      <w:r w:rsidRPr="1768F0D3">
        <w:rPr>
          <w:rFonts w:ascii="Arial" w:hAnsi="Arial" w:eastAsia="Arial" w:cs="Arial"/>
          <w:color w:val="000000" w:themeColor="text1"/>
        </w:rPr>
        <w:t>condivid</w:t>
      </w:r>
      <w:r w:rsidRPr="1768F0D3" w:rsidR="5C4C88AB">
        <w:rPr>
          <w:rFonts w:ascii="Arial" w:hAnsi="Arial" w:eastAsia="Arial" w:cs="Arial"/>
          <w:color w:val="000000" w:themeColor="text1"/>
        </w:rPr>
        <w:t>end</w:t>
      </w:r>
      <w:r w:rsidRPr="1768F0D3">
        <w:rPr>
          <w:rFonts w:ascii="Arial" w:hAnsi="Arial" w:eastAsia="Arial" w:cs="Arial"/>
          <w:color w:val="000000" w:themeColor="text1"/>
        </w:rPr>
        <w:t xml:space="preserve">o con la comunità scolastica l’esperienza </w:t>
      </w:r>
      <w:r w:rsidRPr="1768F0D3" w:rsidR="6451A271">
        <w:rPr>
          <w:rFonts w:ascii="Arial" w:hAnsi="Arial" w:eastAsia="Arial" w:cs="Arial"/>
          <w:color w:val="000000" w:themeColor="text1"/>
        </w:rPr>
        <w:t xml:space="preserve">vissuta </w:t>
      </w:r>
      <w:r w:rsidRPr="1768F0D3">
        <w:rPr>
          <w:rFonts w:ascii="Arial" w:hAnsi="Arial" w:eastAsia="Arial" w:cs="Arial"/>
          <w:color w:val="000000" w:themeColor="text1"/>
        </w:rPr>
        <w:t xml:space="preserve">e </w:t>
      </w:r>
      <w:r w:rsidRPr="1768F0D3" w:rsidR="2B10A1B6">
        <w:rPr>
          <w:rFonts w:ascii="Arial" w:hAnsi="Arial" w:eastAsia="Arial" w:cs="Arial"/>
          <w:color w:val="000000" w:themeColor="text1"/>
        </w:rPr>
        <w:t>restituendo quanto appreso anche nella propria attività didattica.</w:t>
      </w:r>
    </w:p>
    <w:p w:rsidR="1768F0D3" w:rsidP="1768F0D3" w:rsidRDefault="1768F0D3" w14:paraId="04B92EC6" w14:textId="1F95F9FB">
      <w:pPr>
        <w:spacing w:line="259" w:lineRule="auto"/>
        <w:ind w:left="-5" w:right="-1"/>
        <w:jc w:val="both"/>
        <w:rPr>
          <w:rFonts w:ascii="Arial" w:hAnsi="Arial" w:eastAsia="Arial" w:cs="Arial"/>
          <w:color w:val="000000" w:themeColor="text1"/>
        </w:rPr>
      </w:pPr>
    </w:p>
    <w:p w:rsidR="006474AE" w:rsidP="1768F0D3" w:rsidRDefault="390B2A5B" w14:paraId="1847B853" w14:textId="6D0EB0ED">
      <w:pPr>
        <w:ind w:left="-5" w:right="-1"/>
        <w:jc w:val="both"/>
        <w:rPr>
          <w:rFonts w:ascii="Arial" w:hAnsi="Arial" w:eastAsia="Arial" w:cs="Arial"/>
          <w:color w:val="000000"/>
        </w:rPr>
      </w:pPr>
      <w:r w:rsidRPr="1768F0D3">
        <w:rPr>
          <w:rFonts w:ascii="Arial" w:hAnsi="Arial" w:eastAsia="Arial" w:cs="Arial"/>
          <w:color w:val="000000" w:themeColor="text1"/>
        </w:rPr>
        <w:t>Condizion</w:t>
      </w:r>
      <w:r w:rsidRPr="1768F0D3" w:rsidR="6966E72F">
        <w:rPr>
          <w:rFonts w:ascii="Arial" w:hAnsi="Arial" w:eastAsia="Arial" w:cs="Arial"/>
          <w:color w:val="000000" w:themeColor="text1"/>
        </w:rPr>
        <w:t>i</w:t>
      </w:r>
      <w:r w:rsidRPr="1768F0D3" w:rsidR="369797D1">
        <w:rPr>
          <w:rFonts w:ascii="Arial" w:hAnsi="Arial" w:eastAsia="Arial" w:cs="Arial"/>
          <w:color w:val="000000" w:themeColor="text1"/>
        </w:rPr>
        <w:t xml:space="preserve"> per poter partecipare alla mobilità</w:t>
      </w:r>
      <w:r w:rsidRPr="1768F0D3" w:rsidR="3F0C261A">
        <w:rPr>
          <w:rFonts w:ascii="Arial" w:hAnsi="Arial" w:eastAsia="Arial" w:cs="Arial"/>
          <w:color w:val="000000" w:themeColor="text1"/>
        </w:rPr>
        <w:t xml:space="preserve"> sono</w:t>
      </w:r>
      <w:r w:rsidRPr="1768F0D3" w:rsidR="6966E72F">
        <w:rPr>
          <w:rFonts w:ascii="Arial" w:hAnsi="Arial" w:eastAsia="Arial" w:cs="Arial"/>
          <w:color w:val="000000" w:themeColor="text1"/>
        </w:rPr>
        <w:t>:</w:t>
      </w:r>
    </w:p>
    <w:p w:rsidR="006474AE" w:rsidP="1768F0D3" w:rsidRDefault="006474AE" w14:paraId="5A4F8D32" w14:textId="0F66B97C">
      <w:pPr>
        <w:ind w:left="-5" w:right="-1"/>
        <w:jc w:val="both"/>
        <w:rPr>
          <w:rFonts w:ascii="Arial" w:hAnsi="Arial" w:eastAsia="Arial" w:cs="Arial"/>
          <w:color w:val="000000"/>
        </w:rPr>
      </w:pPr>
      <w:r w:rsidRPr="1768F0D3">
        <w:rPr>
          <w:rFonts w:ascii="Arial" w:hAnsi="Arial" w:eastAsia="Arial" w:cs="Arial"/>
          <w:color w:val="000000" w:themeColor="text1"/>
        </w:rPr>
        <w:t>-</w:t>
      </w:r>
      <w:r w:rsidRPr="1768F0D3" w:rsidR="6FB4ABE0">
        <w:rPr>
          <w:rFonts w:ascii="Arial" w:hAnsi="Arial" w:eastAsia="Arial" w:cs="Arial"/>
          <w:color w:val="000000" w:themeColor="text1"/>
        </w:rPr>
        <w:t xml:space="preserve"> </w:t>
      </w:r>
      <w:r w:rsidRPr="1768F0D3">
        <w:rPr>
          <w:rFonts w:ascii="Arial" w:hAnsi="Arial" w:eastAsia="Arial" w:cs="Arial"/>
          <w:color w:val="000000" w:themeColor="text1"/>
        </w:rPr>
        <w:t>essere docente</w:t>
      </w:r>
      <w:r w:rsidRPr="1768F0D3" w:rsidR="0080094C">
        <w:rPr>
          <w:rFonts w:ascii="Arial" w:hAnsi="Arial" w:eastAsia="Arial" w:cs="Arial"/>
          <w:color w:val="000000" w:themeColor="text1"/>
        </w:rPr>
        <w:t xml:space="preserve"> di ruolo </w:t>
      </w:r>
      <w:r w:rsidRPr="1768F0D3" w:rsidR="6B3260E1">
        <w:rPr>
          <w:rFonts w:ascii="Arial" w:hAnsi="Arial" w:eastAsia="Arial" w:cs="Arial"/>
          <w:color w:val="000000" w:themeColor="text1"/>
        </w:rPr>
        <w:t xml:space="preserve">in servizio </w:t>
      </w:r>
      <w:r w:rsidRPr="1768F0D3">
        <w:rPr>
          <w:rFonts w:ascii="Arial" w:hAnsi="Arial" w:eastAsia="Arial" w:cs="Arial"/>
          <w:color w:val="000000" w:themeColor="text1"/>
        </w:rPr>
        <w:t>presso l’IS Majorana</w:t>
      </w:r>
      <w:r w:rsidRPr="1768F0D3" w:rsidR="0A2B142E">
        <w:rPr>
          <w:rFonts w:ascii="Arial" w:hAnsi="Arial" w:eastAsia="Arial" w:cs="Arial"/>
          <w:color w:val="000000" w:themeColor="text1"/>
        </w:rPr>
        <w:t xml:space="preserve"> (rileva l’anzianità di servizio)</w:t>
      </w:r>
      <w:r w:rsidRPr="1768F0D3" w:rsidR="034B61F0">
        <w:rPr>
          <w:rFonts w:ascii="Arial" w:hAnsi="Arial" w:eastAsia="Arial" w:cs="Arial"/>
          <w:color w:val="000000" w:themeColor="text1"/>
        </w:rPr>
        <w:t>;</w:t>
      </w:r>
    </w:p>
    <w:p w:rsidRPr="007F116A" w:rsidR="1E1E4350" w:rsidP="1768F0D3" w:rsidRDefault="006474AE" w14:paraId="257DF164" w14:textId="208EBB17">
      <w:pPr>
        <w:ind w:left="-5" w:right="-1"/>
        <w:jc w:val="both"/>
        <w:rPr>
          <w:rFonts w:ascii="Arial" w:hAnsi="Arial" w:eastAsia="Arial" w:cs="Arial"/>
        </w:rPr>
      </w:pPr>
      <w:r w:rsidRPr="1768F0D3">
        <w:rPr>
          <w:rFonts w:ascii="Arial" w:hAnsi="Arial" w:eastAsia="Arial" w:cs="Arial"/>
          <w:color w:val="000000" w:themeColor="text1"/>
        </w:rPr>
        <w:t>-</w:t>
      </w:r>
      <w:r w:rsidRPr="1768F0D3" w:rsidR="1613A3BE">
        <w:rPr>
          <w:rFonts w:ascii="Arial" w:hAnsi="Arial" w:eastAsia="Arial" w:cs="Arial"/>
          <w:color w:val="000000" w:themeColor="text1"/>
        </w:rPr>
        <w:t xml:space="preserve"> </w:t>
      </w:r>
      <w:r w:rsidRPr="1768F0D3" w:rsidR="1E1E4350">
        <w:rPr>
          <w:rFonts w:ascii="Arial" w:hAnsi="Arial" w:eastAsia="Arial" w:cs="Arial"/>
          <w:color w:val="000000" w:themeColor="text1"/>
        </w:rPr>
        <w:t>e</w:t>
      </w:r>
      <w:r w:rsidRPr="1768F0D3" w:rsidR="74D791A9">
        <w:rPr>
          <w:rFonts w:ascii="Arial" w:hAnsi="Arial" w:eastAsia="Arial" w:cs="Arial"/>
          <w:color w:val="000000" w:themeColor="text1"/>
        </w:rPr>
        <w:t>ssere in possesso di un buon livello di conoscenza d</w:t>
      </w:r>
      <w:r w:rsidRPr="1768F0D3" w:rsidR="008B611C">
        <w:rPr>
          <w:rFonts w:ascii="Arial" w:hAnsi="Arial" w:eastAsia="Arial" w:cs="Arial"/>
          <w:color w:val="000000" w:themeColor="text1"/>
        </w:rPr>
        <w:t xml:space="preserve">ella lingua inglese </w:t>
      </w:r>
      <w:r w:rsidRPr="1768F0D3" w:rsidR="7AD76D53">
        <w:rPr>
          <w:rFonts w:ascii="Arial" w:hAnsi="Arial" w:eastAsia="Arial" w:cs="Arial"/>
          <w:color w:val="000000" w:themeColor="text1"/>
        </w:rPr>
        <w:t>a</w:t>
      </w:r>
      <w:r w:rsidRPr="1768F0D3" w:rsidR="2B9039A9">
        <w:rPr>
          <w:rFonts w:ascii="Arial" w:hAnsi="Arial" w:eastAsia="Arial" w:cs="Arial"/>
          <w:color w:val="000000" w:themeColor="text1"/>
        </w:rPr>
        <w:t>lmeno</w:t>
      </w:r>
      <w:r w:rsidRPr="1768F0D3" w:rsidR="7AD76D53">
        <w:rPr>
          <w:rFonts w:ascii="Arial" w:hAnsi="Arial" w:eastAsia="Arial" w:cs="Arial"/>
          <w:color w:val="000000" w:themeColor="text1"/>
        </w:rPr>
        <w:t xml:space="preserve"> </w:t>
      </w:r>
      <w:r w:rsidRPr="1768F0D3" w:rsidR="008B611C">
        <w:rPr>
          <w:rFonts w:ascii="Arial" w:hAnsi="Arial" w:eastAsia="Arial" w:cs="Arial"/>
          <w:color w:val="000000" w:themeColor="text1"/>
        </w:rPr>
        <w:t>livello B1</w:t>
      </w:r>
      <w:r w:rsidRPr="1768F0D3" w:rsidR="06E3218A">
        <w:rPr>
          <w:rFonts w:ascii="Arial" w:hAnsi="Arial" w:eastAsia="Arial" w:cs="Arial"/>
          <w:color w:val="000000" w:themeColor="text1"/>
        </w:rPr>
        <w:t xml:space="preserve"> comprovato da certificazione o da frequenza di corsi </w:t>
      </w:r>
      <w:r w:rsidRPr="1768F0D3" w:rsidR="6F7D2157">
        <w:rPr>
          <w:rFonts w:ascii="Arial" w:hAnsi="Arial" w:eastAsia="Arial" w:cs="Arial"/>
          <w:color w:val="000000" w:themeColor="text1"/>
        </w:rPr>
        <w:t>almeno livello B1 negli ultimi 3 anni;</w:t>
      </w:r>
    </w:p>
    <w:p w:rsidRPr="007F116A" w:rsidR="1E1E4350" w:rsidP="1768F0D3" w:rsidRDefault="7CC81FDA" w14:paraId="0495C808" w14:textId="5E9A72CA">
      <w:pPr>
        <w:ind w:left="-5" w:right="-1"/>
        <w:jc w:val="both"/>
        <w:rPr>
          <w:rFonts w:ascii="Arial" w:hAnsi="Arial" w:eastAsia="Arial" w:cs="Arial"/>
        </w:rPr>
      </w:pPr>
      <w:r w:rsidRPr="1768F0D3">
        <w:rPr>
          <w:rFonts w:ascii="Arial" w:hAnsi="Arial" w:eastAsia="Arial" w:cs="Arial"/>
        </w:rPr>
        <w:t>-</w:t>
      </w:r>
      <w:r w:rsidRPr="1768F0D3" w:rsidR="2B80AAD0">
        <w:rPr>
          <w:rFonts w:ascii="Arial" w:hAnsi="Arial" w:eastAsia="Arial" w:cs="Arial"/>
        </w:rPr>
        <w:t xml:space="preserve"> essere in</w:t>
      </w:r>
      <w:r w:rsidRPr="1768F0D3">
        <w:rPr>
          <w:rFonts w:ascii="Arial" w:hAnsi="Arial" w:eastAsia="Arial" w:cs="Arial"/>
        </w:rPr>
        <w:t xml:space="preserve"> possesso di competenze informatiche intermedie o avanzate </w:t>
      </w:r>
      <w:r w:rsidRPr="1768F0D3" w:rsidR="7D4C989B">
        <w:rPr>
          <w:rFonts w:ascii="Arial" w:hAnsi="Arial" w:eastAsia="Arial" w:cs="Arial"/>
        </w:rPr>
        <w:t>comprovat</w:t>
      </w:r>
      <w:r w:rsidRPr="1768F0D3" w:rsidR="46B26BB0">
        <w:rPr>
          <w:rFonts w:ascii="Arial" w:hAnsi="Arial" w:eastAsia="Arial" w:cs="Arial"/>
        </w:rPr>
        <w:t>e</w:t>
      </w:r>
      <w:r w:rsidRPr="1768F0D3" w:rsidR="7D4C989B">
        <w:rPr>
          <w:rFonts w:ascii="Arial" w:hAnsi="Arial" w:eastAsia="Arial" w:cs="Arial"/>
        </w:rPr>
        <w:t xml:space="preserve"> da certificazione</w:t>
      </w:r>
      <w:r w:rsidRPr="1768F0D3" w:rsidR="3A9C1A15">
        <w:rPr>
          <w:rFonts w:ascii="Arial" w:hAnsi="Arial" w:eastAsia="Arial" w:cs="Arial"/>
        </w:rPr>
        <w:t xml:space="preserve"> </w:t>
      </w:r>
      <w:r w:rsidRPr="1768F0D3" w:rsidR="3A9C1A15">
        <w:rPr>
          <w:rFonts w:ascii="Arial" w:hAnsi="Arial" w:eastAsia="Arial" w:cs="Arial"/>
          <w:u w:val="single"/>
        </w:rPr>
        <w:t>o</w:t>
      </w:r>
      <w:r w:rsidRPr="1768F0D3" w:rsidR="3A9C1A15">
        <w:rPr>
          <w:rFonts w:ascii="Arial" w:hAnsi="Arial" w:eastAsia="Arial" w:cs="Arial"/>
        </w:rPr>
        <w:t xml:space="preserve"> dalla frequenza negli ultimi due anni a corsi di aggiornamento/formazione sull’</w:t>
      </w:r>
      <w:r w:rsidRPr="1768F0D3" w:rsidR="602FB43A">
        <w:rPr>
          <w:rFonts w:ascii="Arial" w:hAnsi="Arial" w:eastAsia="Arial" w:cs="Arial"/>
        </w:rPr>
        <w:t xml:space="preserve">innovazione digitale </w:t>
      </w:r>
      <w:r w:rsidRPr="1768F0D3" w:rsidR="602FB43A">
        <w:rPr>
          <w:rFonts w:ascii="Arial" w:hAnsi="Arial" w:eastAsia="Arial" w:cs="Arial"/>
          <w:u w:val="single"/>
        </w:rPr>
        <w:t>o</w:t>
      </w:r>
      <w:r w:rsidRPr="1768F0D3" w:rsidR="602FB43A">
        <w:rPr>
          <w:rFonts w:ascii="Arial" w:hAnsi="Arial" w:eastAsia="Arial" w:cs="Arial"/>
        </w:rPr>
        <w:t xml:space="preserve"> da</w:t>
      </w:r>
      <w:r w:rsidRPr="1768F0D3" w:rsidR="30E3AA00">
        <w:rPr>
          <w:rFonts w:ascii="Arial" w:hAnsi="Arial" w:eastAsia="Arial" w:cs="Arial"/>
        </w:rPr>
        <w:t>lla realizzazione di</w:t>
      </w:r>
      <w:r w:rsidRPr="1768F0D3" w:rsidR="602FB43A">
        <w:rPr>
          <w:rFonts w:ascii="Arial" w:hAnsi="Arial" w:eastAsia="Arial" w:cs="Arial"/>
        </w:rPr>
        <w:t xml:space="preserve"> prodotti didattici realizzati in formato digitale</w:t>
      </w:r>
      <w:r w:rsidRPr="1768F0D3" w:rsidR="684D122B">
        <w:rPr>
          <w:rFonts w:ascii="Arial" w:hAnsi="Arial" w:eastAsia="Arial" w:cs="Arial"/>
        </w:rPr>
        <w:t xml:space="preserve"> attraverso l’uso di piattaforme di ultima generazione</w:t>
      </w:r>
      <w:r w:rsidRPr="1768F0D3" w:rsidR="61EE8EFA">
        <w:rPr>
          <w:rFonts w:ascii="Arial" w:hAnsi="Arial" w:eastAsia="Arial" w:cs="Arial"/>
        </w:rPr>
        <w:t xml:space="preserve"> (allegare all’istanza pdf o riportare link dei prodotti realizzati)</w:t>
      </w:r>
    </w:p>
    <w:p w:rsidRPr="007F116A" w:rsidR="1E1E4350" w:rsidP="1768F0D3" w:rsidRDefault="674D68D2" w14:paraId="4999FFE7" w14:textId="455EABBA">
      <w:pPr>
        <w:ind w:left="-5" w:right="-1"/>
        <w:jc w:val="both"/>
        <w:rPr>
          <w:rFonts w:ascii="Arial" w:hAnsi="Arial" w:eastAsia="Arial" w:cs="Arial"/>
        </w:rPr>
      </w:pPr>
      <w:r w:rsidRPr="1768F0D3">
        <w:rPr>
          <w:rFonts w:ascii="Arial" w:hAnsi="Arial" w:eastAsia="Arial" w:cs="Arial"/>
        </w:rPr>
        <w:t>-</w:t>
      </w:r>
      <w:r w:rsidRPr="1768F0D3" w:rsidR="1EA6E473">
        <w:rPr>
          <w:rFonts w:ascii="Arial" w:hAnsi="Arial" w:eastAsia="Arial" w:cs="Arial"/>
        </w:rPr>
        <w:t xml:space="preserve"> possedere </w:t>
      </w:r>
      <w:r w:rsidRPr="1768F0D3" w:rsidR="7CC81FDA">
        <w:rPr>
          <w:rFonts w:ascii="Arial" w:hAnsi="Arial" w:eastAsia="Arial" w:cs="Arial"/>
        </w:rPr>
        <w:t xml:space="preserve">creatività, capacità di </w:t>
      </w:r>
      <w:proofErr w:type="spellStart"/>
      <w:r w:rsidRPr="1768F0D3" w:rsidR="7CC81FDA">
        <w:rPr>
          <w:rFonts w:ascii="Arial" w:hAnsi="Arial" w:eastAsia="Arial" w:cs="Arial"/>
          <w:i/>
          <w:iCs/>
        </w:rPr>
        <w:t>problem</w:t>
      </w:r>
      <w:proofErr w:type="spellEnd"/>
      <w:r w:rsidRPr="1768F0D3" w:rsidR="7CC81FDA">
        <w:rPr>
          <w:rFonts w:ascii="Arial" w:hAnsi="Arial" w:eastAsia="Arial" w:cs="Arial"/>
          <w:i/>
          <w:iCs/>
        </w:rPr>
        <w:t xml:space="preserve"> </w:t>
      </w:r>
      <w:proofErr w:type="spellStart"/>
      <w:r w:rsidRPr="1768F0D3" w:rsidR="7CC81FDA">
        <w:rPr>
          <w:rFonts w:ascii="Arial" w:hAnsi="Arial" w:eastAsia="Arial" w:cs="Arial"/>
          <w:i/>
          <w:iCs/>
        </w:rPr>
        <w:t>solving</w:t>
      </w:r>
      <w:proofErr w:type="spellEnd"/>
      <w:r w:rsidRPr="1768F0D3" w:rsidR="7CC81FDA">
        <w:rPr>
          <w:rFonts w:ascii="Arial" w:hAnsi="Arial" w:eastAsia="Arial" w:cs="Arial"/>
        </w:rPr>
        <w:t>, spirito di adattamento e capacità di lavorare in team</w:t>
      </w:r>
      <w:r w:rsidRPr="1768F0D3" w:rsidR="1B132E2F">
        <w:rPr>
          <w:rFonts w:ascii="Arial" w:hAnsi="Arial" w:eastAsia="Arial" w:cs="Arial"/>
        </w:rPr>
        <w:t>.</w:t>
      </w:r>
    </w:p>
    <w:p w:rsidR="474730CC" w:rsidP="1768F0D3" w:rsidRDefault="1702C71C" w14:paraId="0FD62C99" w14:textId="55F05C0E">
      <w:pPr>
        <w:ind w:left="-5" w:right="-1"/>
        <w:jc w:val="both"/>
        <w:rPr>
          <w:rFonts w:ascii="Arial" w:hAnsi="Arial" w:eastAsia="Arial" w:cs="Arial"/>
        </w:rPr>
      </w:pPr>
      <w:r w:rsidRPr="5F9207A0">
        <w:rPr>
          <w:rFonts w:ascii="Arial" w:hAnsi="Arial" w:eastAsia="Arial" w:cs="Arial"/>
        </w:rPr>
        <w:t>Oltre al possesso del titolo di studi</w:t>
      </w:r>
      <w:r w:rsidRPr="5F9207A0" w:rsidR="0DA36C5F">
        <w:rPr>
          <w:rFonts w:ascii="Arial" w:hAnsi="Arial" w:eastAsia="Arial" w:cs="Arial"/>
        </w:rPr>
        <w:t>o</w:t>
      </w:r>
      <w:r w:rsidRPr="5F9207A0">
        <w:rPr>
          <w:rFonts w:ascii="Arial" w:hAnsi="Arial" w:eastAsia="Arial" w:cs="Arial"/>
        </w:rPr>
        <w:t xml:space="preserve"> richiesto per l’insegnamento della propria disciplina e all’anzianità di servizio, u</w:t>
      </w:r>
      <w:r w:rsidRPr="5F9207A0" w:rsidR="474730CC">
        <w:rPr>
          <w:rFonts w:ascii="Arial" w:hAnsi="Arial" w:eastAsia="Arial" w:cs="Arial"/>
        </w:rPr>
        <w:t>lteriori titoli oggetto di valutazione saranno:</w:t>
      </w:r>
    </w:p>
    <w:p w:rsidR="4206AF97" w:rsidP="71CF7CE5" w:rsidRDefault="4206AF97" w14:paraId="47B3E5BE" w14:textId="0ADDB904">
      <w:pPr>
        <w:pStyle w:val="Paragrafoelenco"/>
        <w:numPr>
          <w:ilvl w:val="0"/>
          <w:numId w:val="7"/>
        </w:numPr>
        <w:pBdr>
          <w:bar w:val="none" w:color="000000" w:sz="0" w:space="0"/>
        </w:pBdr>
        <w:ind w:right="-1"/>
        <w:jc w:val="both"/>
        <w:rPr>
          <w:rFonts w:ascii="Arial" w:hAnsi="Arial" w:eastAsia="Arial" w:cs="Arial"/>
          <w:u w:val="single"/>
        </w:rPr>
      </w:pPr>
      <w:r w:rsidRPr="71CF7CE5" w:rsidR="4206AF97">
        <w:rPr>
          <w:rFonts w:ascii="Arial" w:hAnsi="Arial" w:eastAsia="Arial" w:cs="Arial"/>
        </w:rPr>
        <w:t xml:space="preserve">la partecipazione </w:t>
      </w:r>
      <w:r w:rsidRPr="71CF7CE5" w:rsidR="4BAFA9B5">
        <w:rPr>
          <w:rFonts w:ascii="Arial" w:hAnsi="Arial" w:eastAsia="Arial" w:cs="Arial"/>
        </w:rPr>
        <w:t>attiva come relatore</w:t>
      </w:r>
      <w:r w:rsidRPr="71CF7CE5" w:rsidR="6E2E345F">
        <w:rPr>
          <w:rFonts w:ascii="Arial" w:hAnsi="Arial" w:eastAsia="Arial" w:cs="Arial"/>
        </w:rPr>
        <w:t>/</w:t>
      </w:r>
      <w:r w:rsidRPr="71CF7CE5" w:rsidR="4BAFA9B5">
        <w:rPr>
          <w:rFonts w:ascii="Arial" w:hAnsi="Arial" w:eastAsia="Arial" w:cs="Arial"/>
        </w:rPr>
        <w:t>organizzatore</w:t>
      </w:r>
      <w:r w:rsidRPr="71CF7CE5" w:rsidR="52F59618">
        <w:rPr>
          <w:rFonts w:ascii="Arial" w:hAnsi="Arial" w:eastAsia="Arial" w:cs="Arial"/>
        </w:rPr>
        <w:t>/collaboratore</w:t>
      </w:r>
      <w:r w:rsidRPr="71CF7CE5" w:rsidR="4BAFA9B5">
        <w:rPr>
          <w:rFonts w:ascii="Arial" w:hAnsi="Arial" w:eastAsia="Arial" w:cs="Arial"/>
        </w:rPr>
        <w:t xml:space="preserve"> </w:t>
      </w:r>
      <w:r w:rsidRPr="71CF7CE5" w:rsidR="4206AF97">
        <w:rPr>
          <w:rFonts w:ascii="Arial" w:hAnsi="Arial" w:eastAsia="Arial" w:cs="Arial"/>
        </w:rPr>
        <w:t>al gruppo di lavoro Erasmus+ KA220 2024/25</w:t>
      </w:r>
      <w:r w:rsidRPr="71CF7CE5" w:rsidR="27466F62">
        <w:rPr>
          <w:rFonts w:ascii="Arial" w:hAnsi="Arial" w:eastAsia="Arial" w:cs="Arial"/>
        </w:rPr>
        <w:t xml:space="preserve"> avendo effettuato mobilità</w:t>
      </w:r>
      <w:r w:rsidRPr="71CF7CE5" w:rsidR="59783698">
        <w:rPr>
          <w:rFonts w:ascii="Arial" w:hAnsi="Arial" w:eastAsia="Arial" w:cs="Arial"/>
          <w:u w:val="single"/>
        </w:rPr>
        <w:t>;</w:t>
      </w:r>
    </w:p>
    <w:p w:rsidR="31EE3F60" w:rsidP="71CF7CE5" w:rsidRDefault="612F740D" w14:paraId="5FB85EA5" w14:textId="6B3067BD">
      <w:pPr>
        <w:pStyle w:val="Paragrafoelenco"/>
        <w:numPr>
          <w:ilvl w:val="0"/>
          <w:numId w:val="7"/>
        </w:numPr>
        <w:pBdr>
          <w:bar w:val="none" w:color="000000" w:sz="0" w:space="0"/>
        </w:pBdr>
        <w:ind w:right="-1"/>
        <w:jc w:val="both"/>
        <w:rPr>
          <w:rFonts w:ascii="Arial" w:hAnsi="Arial" w:eastAsia="Arial" w:cs="Arial"/>
        </w:rPr>
      </w:pPr>
      <w:r w:rsidRPr="71CF7CE5" w:rsidR="35D3C407">
        <w:rPr>
          <w:rFonts w:ascii="Arial" w:hAnsi="Arial" w:eastAsia="Arial" w:cs="Arial"/>
        </w:rPr>
        <w:t>la partecipazione attiva come relatore</w:t>
      </w:r>
      <w:r w:rsidRPr="71CF7CE5" w:rsidR="4E1B8BF4">
        <w:rPr>
          <w:rFonts w:ascii="Arial" w:hAnsi="Arial" w:eastAsia="Arial" w:cs="Arial"/>
        </w:rPr>
        <w:t>/</w:t>
      </w:r>
      <w:r w:rsidRPr="71CF7CE5" w:rsidR="35D3C407">
        <w:rPr>
          <w:rFonts w:ascii="Arial" w:hAnsi="Arial" w:eastAsia="Arial" w:cs="Arial"/>
        </w:rPr>
        <w:t>organizzatore</w:t>
      </w:r>
      <w:r w:rsidRPr="71CF7CE5" w:rsidR="33A29FBD">
        <w:rPr>
          <w:rFonts w:ascii="Arial" w:hAnsi="Arial" w:eastAsia="Arial" w:cs="Arial"/>
        </w:rPr>
        <w:t>/collaboratore</w:t>
      </w:r>
      <w:r w:rsidRPr="71CF7CE5" w:rsidR="35D3C407">
        <w:rPr>
          <w:rFonts w:ascii="Arial" w:hAnsi="Arial" w:eastAsia="Arial" w:cs="Arial"/>
        </w:rPr>
        <w:t xml:space="preserve"> al gruppo di lavoro Erasmus+ KA220 2024/25</w:t>
      </w:r>
      <w:r w:rsidRPr="71CF7CE5" w:rsidR="35D3C407">
        <w:rPr>
          <w:rFonts w:ascii="Arial" w:hAnsi="Arial" w:eastAsia="Arial" w:cs="Arial"/>
          <w:u w:val="single"/>
        </w:rPr>
        <w:t xml:space="preserve"> senza aver effettuato mobilità;</w:t>
      </w:r>
    </w:p>
    <w:p w:rsidR="31EE3F60" w:rsidP="71CF7CE5" w:rsidRDefault="612F740D" w14:paraId="3A9C421B" w14:textId="2991906D">
      <w:pPr>
        <w:pStyle w:val="Paragrafoelenco"/>
        <w:numPr>
          <w:ilvl w:val="0"/>
          <w:numId w:val="7"/>
        </w:numPr>
        <w:pBdr>
          <w:bar w:val="none" w:color="000000" w:sz="0" w:space="0"/>
        </w:pBdr>
        <w:ind w:right="-1"/>
        <w:jc w:val="both"/>
        <w:rPr>
          <w:rFonts w:ascii="Arial" w:hAnsi="Arial" w:eastAsia="Arial" w:cs="Arial"/>
        </w:rPr>
      </w:pPr>
      <w:r w:rsidRPr="71CF7CE5" w:rsidR="612F740D">
        <w:rPr>
          <w:rFonts w:ascii="Arial" w:hAnsi="Arial" w:eastAsia="Arial" w:cs="Arial"/>
        </w:rPr>
        <w:t>essere stato referente per i programmi Erasmus+/</w:t>
      </w:r>
      <w:r w:rsidRPr="71CF7CE5" w:rsidR="2FEEFFCE">
        <w:rPr>
          <w:rFonts w:ascii="Arial" w:hAnsi="Arial" w:eastAsia="Arial" w:cs="Arial"/>
        </w:rPr>
        <w:t>eT</w:t>
      </w:r>
      <w:r w:rsidRPr="71CF7CE5" w:rsidR="612F740D">
        <w:rPr>
          <w:rFonts w:ascii="Arial" w:hAnsi="Arial" w:eastAsia="Arial" w:cs="Arial"/>
        </w:rPr>
        <w:t>winning</w:t>
      </w:r>
      <w:r w:rsidRPr="71CF7CE5" w:rsidR="612F740D">
        <w:rPr>
          <w:rFonts w:ascii="Arial" w:hAnsi="Arial" w:eastAsia="Arial" w:cs="Arial"/>
        </w:rPr>
        <w:t xml:space="preserve"> anche in altri istituti;</w:t>
      </w:r>
    </w:p>
    <w:p w:rsidR="3F881252" w:rsidP="1768F0D3" w:rsidRDefault="3F881252" w14:paraId="4F965957" w14:textId="78429426">
      <w:pPr>
        <w:pStyle w:val="Paragrafoelenco"/>
        <w:numPr>
          <w:ilvl w:val="0"/>
          <w:numId w:val="7"/>
        </w:numPr>
        <w:pBdr>
          <w:bar w:val="none" w:color="000000" w:sz="0"/>
        </w:pBdr>
        <w:ind w:right="-1"/>
        <w:jc w:val="both"/>
        <w:rPr>
          <w:rFonts w:ascii="Arial" w:hAnsi="Arial" w:eastAsia="Arial" w:cs="Arial"/>
        </w:rPr>
      </w:pPr>
      <w:r w:rsidRPr="1768F0D3">
        <w:rPr>
          <w:rFonts w:ascii="Arial" w:hAnsi="Arial" w:eastAsia="Arial" w:cs="Arial"/>
        </w:rPr>
        <w:t>avere implementato almeno 1 progetto eTwinning</w:t>
      </w:r>
      <w:r w:rsidRPr="1768F0D3" w:rsidR="04D9F6E3">
        <w:rPr>
          <w:rFonts w:ascii="Arial" w:hAnsi="Arial" w:eastAsia="Arial" w:cs="Arial"/>
        </w:rPr>
        <w:t>;</w:t>
      </w:r>
    </w:p>
    <w:p w:rsidR="612F740D" w:rsidP="1768F0D3" w:rsidRDefault="612F740D" w14:paraId="15849236" w14:textId="5D3B9BF4">
      <w:pPr>
        <w:pStyle w:val="Paragrafoelenco"/>
        <w:numPr>
          <w:ilvl w:val="0"/>
          <w:numId w:val="7"/>
        </w:numPr>
        <w:pBdr>
          <w:bar w:val="none" w:color="000000" w:sz="0"/>
        </w:pBdr>
        <w:ind w:right="-1"/>
        <w:jc w:val="both"/>
        <w:rPr>
          <w:rFonts w:ascii="Arial" w:hAnsi="Arial" w:eastAsia="Arial" w:cs="Arial"/>
        </w:rPr>
      </w:pPr>
      <w:r w:rsidRPr="1768F0D3">
        <w:rPr>
          <w:rFonts w:ascii="Arial" w:hAnsi="Arial" w:eastAsia="Arial" w:cs="Arial"/>
        </w:rPr>
        <w:t xml:space="preserve">avere partecipato a gruppi di lavoro </w:t>
      </w:r>
      <w:r w:rsidRPr="1768F0D3" w:rsidR="7C78A277">
        <w:rPr>
          <w:rFonts w:ascii="Arial" w:hAnsi="Arial" w:eastAsia="Arial" w:cs="Arial"/>
        </w:rPr>
        <w:t xml:space="preserve">Erasmus+ </w:t>
      </w:r>
      <w:r w:rsidRPr="1768F0D3">
        <w:rPr>
          <w:rFonts w:ascii="Arial" w:hAnsi="Arial" w:eastAsia="Arial" w:cs="Arial"/>
        </w:rPr>
        <w:t xml:space="preserve">in occasione </w:t>
      </w:r>
      <w:r w:rsidRPr="1768F0D3" w:rsidR="0B7D2BFA">
        <w:rPr>
          <w:rFonts w:ascii="Arial" w:hAnsi="Arial" w:eastAsia="Arial" w:cs="Arial"/>
        </w:rPr>
        <w:t>di azioni e programmi</w:t>
      </w:r>
      <w:r w:rsidRPr="1768F0D3" w:rsidR="1F4EC1F8">
        <w:rPr>
          <w:rFonts w:ascii="Arial" w:hAnsi="Arial" w:eastAsia="Arial" w:cs="Arial"/>
        </w:rPr>
        <w:t xml:space="preserve"> </w:t>
      </w:r>
      <w:r w:rsidRPr="1768F0D3" w:rsidR="0B7D2BFA">
        <w:rPr>
          <w:rFonts w:ascii="Arial" w:hAnsi="Arial" w:eastAsia="Arial" w:cs="Arial"/>
        </w:rPr>
        <w:t xml:space="preserve">svolti </w:t>
      </w:r>
      <w:r w:rsidRPr="1768F0D3" w:rsidR="7299C594">
        <w:rPr>
          <w:rFonts w:ascii="Arial" w:hAnsi="Arial" w:eastAsia="Arial" w:cs="Arial"/>
        </w:rPr>
        <w:t>nel nostro e</w:t>
      </w:r>
      <w:r w:rsidRPr="1768F0D3" w:rsidR="30277B9C">
        <w:rPr>
          <w:rFonts w:ascii="Arial" w:hAnsi="Arial" w:eastAsia="Arial" w:cs="Arial"/>
        </w:rPr>
        <w:t>/o</w:t>
      </w:r>
      <w:r w:rsidRPr="1768F0D3" w:rsidR="7299C594">
        <w:rPr>
          <w:rFonts w:ascii="Arial" w:hAnsi="Arial" w:eastAsia="Arial" w:cs="Arial"/>
        </w:rPr>
        <w:t xml:space="preserve"> in altri </w:t>
      </w:r>
      <w:r w:rsidRPr="1768F0D3" w:rsidR="4E2B8761">
        <w:rPr>
          <w:rFonts w:ascii="Arial" w:hAnsi="Arial" w:eastAsia="Arial" w:cs="Arial"/>
        </w:rPr>
        <w:t>istituti (</w:t>
      </w:r>
      <w:r w:rsidRPr="1768F0D3" w:rsidR="03E896E6">
        <w:rPr>
          <w:rFonts w:ascii="Arial" w:hAnsi="Arial" w:eastAsia="Arial" w:cs="Arial"/>
        </w:rPr>
        <w:t>esempio</w:t>
      </w:r>
      <w:r w:rsidRPr="1768F0D3" w:rsidR="0B7D2BFA">
        <w:rPr>
          <w:rFonts w:ascii="Arial" w:hAnsi="Arial" w:eastAsia="Arial" w:cs="Arial"/>
        </w:rPr>
        <w:t xml:space="preserve">: accoglienza e gestione </w:t>
      </w:r>
      <w:r w:rsidRPr="1768F0D3" w:rsidR="0FC1FAD8">
        <w:rPr>
          <w:rFonts w:ascii="Arial" w:hAnsi="Arial" w:eastAsia="Arial" w:cs="Arial"/>
        </w:rPr>
        <w:t xml:space="preserve">di alunni e docenti </w:t>
      </w:r>
      <w:r w:rsidRPr="1768F0D3" w:rsidR="13684573">
        <w:rPr>
          <w:rFonts w:ascii="Arial" w:hAnsi="Arial" w:eastAsia="Arial" w:cs="Arial"/>
        </w:rPr>
        <w:t>anche stranieri; contribuzione</w:t>
      </w:r>
      <w:r w:rsidRPr="1768F0D3" w:rsidR="41127322">
        <w:rPr>
          <w:rFonts w:ascii="Arial" w:hAnsi="Arial" w:eastAsia="Arial" w:cs="Arial"/>
        </w:rPr>
        <w:t xml:space="preserve"> alla programmazione delle attività</w:t>
      </w:r>
      <w:r w:rsidRPr="1768F0D3" w:rsidR="0D42C626">
        <w:rPr>
          <w:rFonts w:ascii="Arial" w:hAnsi="Arial" w:eastAsia="Arial" w:cs="Arial"/>
        </w:rPr>
        <w:t>)</w:t>
      </w:r>
      <w:r w:rsidRPr="1768F0D3" w:rsidR="0B7D2BFA">
        <w:rPr>
          <w:rFonts w:ascii="Arial" w:hAnsi="Arial" w:eastAsia="Arial" w:cs="Arial"/>
        </w:rPr>
        <w:t>;</w:t>
      </w:r>
    </w:p>
    <w:p w:rsidR="3A885A7E" w:rsidP="5F9207A0" w:rsidRDefault="210B2FFB" w14:paraId="5816F3EF" w14:textId="4148B258">
      <w:pPr>
        <w:pStyle w:val="Paragrafoelenco"/>
        <w:numPr>
          <w:ilvl w:val="0"/>
          <w:numId w:val="7"/>
        </w:numPr>
        <w:pBdr>
          <w:bar w:val="none" w:color="000000" w:sz="0"/>
        </w:pBdr>
        <w:ind w:right="-1"/>
        <w:jc w:val="both"/>
        <w:rPr>
          <w:rFonts w:ascii="Arial" w:hAnsi="Arial" w:eastAsia="Arial" w:cs="Arial"/>
        </w:rPr>
      </w:pPr>
      <w:r w:rsidRPr="5F9207A0">
        <w:rPr>
          <w:rFonts w:ascii="Arial" w:hAnsi="Arial" w:eastAsia="Arial" w:cs="Arial"/>
        </w:rPr>
        <w:t>a</w:t>
      </w:r>
      <w:r w:rsidRPr="5F9207A0" w:rsidR="7E663DF0">
        <w:rPr>
          <w:rFonts w:ascii="Arial" w:hAnsi="Arial" w:eastAsia="Arial" w:cs="Arial"/>
        </w:rPr>
        <w:t>vere partecipato a</w:t>
      </w:r>
      <w:r w:rsidRPr="5F9207A0" w:rsidR="4E7CE388">
        <w:rPr>
          <w:rFonts w:ascii="Arial" w:hAnsi="Arial" w:eastAsia="Arial" w:cs="Arial"/>
        </w:rPr>
        <w:t>d almeno una</w:t>
      </w:r>
      <w:r w:rsidRPr="5F9207A0" w:rsidR="7E663DF0">
        <w:rPr>
          <w:rFonts w:ascii="Arial" w:hAnsi="Arial" w:eastAsia="Arial" w:cs="Arial"/>
        </w:rPr>
        <w:t xml:space="preserve"> </w:t>
      </w:r>
      <w:r w:rsidRPr="5F9207A0" w:rsidR="7E663DF0">
        <w:rPr>
          <w:rFonts w:ascii="Arial" w:hAnsi="Arial" w:eastAsia="Arial" w:cs="Arial"/>
          <w:u w:val="single"/>
        </w:rPr>
        <w:t xml:space="preserve">Mobilità di Gruppo </w:t>
      </w:r>
      <w:r w:rsidRPr="5F9207A0" w:rsidR="7E663DF0">
        <w:rPr>
          <w:rFonts w:ascii="Arial" w:hAnsi="Arial" w:eastAsia="Arial" w:cs="Arial"/>
        </w:rPr>
        <w:t>nell’ambito del progetto Erasmus+ KA121 – Accreditamento, sia in entrata che in uscita</w:t>
      </w:r>
      <w:r w:rsidRPr="5F9207A0" w:rsidR="2C961A4E">
        <w:rPr>
          <w:rFonts w:ascii="Arial" w:hAnsi="Arial" w:eastAsia="Arial" w:cs="Arial"/>
        </w:rPr>
        <w:t>;</w:t>
      </w:r>
    </w:p>
    <w:p w:rsidR="2C961A4E" w:rsidP="1768F0D3" w:rsidRDefault="2C961A4E" w14:paraId="6A60D29D" w14:textId="28D5E00C">
      <w:pPr>
        <w:pStyle w:val="Paragrafoelenco"/>
        <w:numPr>
          <w:ilvl w:val="0"/>
          <w:numId w:val="7"/>
        </w:numPr>
        <w:pBdr>
          <w:bar w:val="none" w:color="000000" w:sz="0"/>
        </w:pBdr>
        <w:ind w:right="-1"/>
        <w:jc w:val="both"/>
        <w:rPr>
          <w:rFonts w:ascii="Arial" w:hAnsi="Arial" w:eastAsia="Arial" w:cs="Arial"/>
        </w:rPr>
      </w:pPr>
      <w:r w:rsidRPr="1768F0D3">
        <w:rPr>
          <w:rFonts w:ascii="Arial" w:hAnsi="Arial" w:eastAsia="Arial" w:cs="Arial"/>
        </w:rPr>
        <w:t>avere partecipato ad almeno un progetto Erasmus+;</w:t>
      </w:r>
    </w:p>
    <w:p w:rsidR="2C961A4E" w:rsidP="1768F0D3" w:rsidRDefault="2C961A4E" w14:paraId="34CCECF1" w14:textId="60B08ABE">
      <w:pPr>
        <w:pStyle w:val="Paragrafoelenco"/>
        <w:numPr>
          <w:ilvl w:val="0"/>
          <w:numId w:val="7"/>
        </w:numPr>
        <w:pBdr>
          <w:bar w:val="none" w:color="000000" w:sz="0"/>
        </w:pBdr>
        <w:ind w:right="-1"/>
        <w:jc w:val="both"/>
        <w:rPr>
          <w:rFonts w:ascii="Arial" w:hAnsi="Arial" w:eastAsia="Arial" w:cs="Arial"/>
        </w:rPr>
      </w:pPr>
      <w:r w:rsidRPr="1768F0D3">
        <w:rPr>
          <w:rFonts w:ascii="Arial" w:hAnsi="Arial" w:eastAsia="Arial" w:cs="Arial"/>
        </w:rPr>
        <w:t>avere partecipato a specifici corsi di formazione Erasmus+</w:t>
      </w:r>
      <w:r w:rsidRPr="1768F0D3" w:rsidR="2AC6D15A">
        <w:rPr>
          <w:rFonts w:ascii="Arial" w:hAnsi="Arial" w:eastAsia="Arial" w:cs="Arial"/>
        </w:rPr>
        <w:t>;</w:t>
      </w:r>
    </w:p>
    <w:p w:rsidR="2AC6D15A" w:rsidP="1768F0D3" w:rsidRDefault="2AC6D15A" w14:paraId="0F624C5A" w14:textId="4249D322">
      <w:pPr>
        <w:pStyle w:val="Paragrafoelenco"/>
        <w:numPr>
          <w:ilvl w:val="0"/>
          <w:numId w:val="7"/>
        </w:numPr>
        <w:pBdr>
          <w:bar w:val="none" w:color="000000" w:sz="0"/>
        </w:pBdr>
        <w:ind w:right="-1"/>
        <w:jc w:val="both"/>
        <w:rPr>
          <w:rFonts w:ascii="Arial" w:hAnsi="Arial" w:eastAsia="Arial" w:cs="Arial"/>
        </w:rPr>
      </w:pPr>
      <w:r w:rsidRPr="1768F0D3">
        <w:rPr>
          <w:rFonts w:ascii="Arial" w:hAnsi="Arial" w:eastAsia="Arial" w:cs="Arial"/>
        </w:rPr>
        <w:t xml:space="preserve">avere partecipato a specifici corsi di formazione </w:t>
      </w:r>
      <w:r w:rsidRPr="1768F0D3" w:rsidR="2C961A4E">
        <w:rPr>
          <w:rFonts w:ascii="Arial" w:hAnsi="Arial" w:eastAsia="Arial" w:cs="Arial"/>
        </w:rPr>
        <w:t>eTwinning;</w:t>
      </w:r>
    </w:p>
    <w:p w:rsidR="3F781570" w:rsidP="1768F0D3" w:rsidRDefault="3F781570" w14:paraId="3007F582" w14:textId="770AB9B8">
      <w:pPr>
        <w:pStyle w:val="Paragrafoelenco"/>
        <w:numPr>
          <w:ilvl w:val="0"/>
          <w:numId w:val="7"/>
        </w:numPr>
        <w:pBdr>
          <w:bar w:val="none" w:color="000000" w:sz="0"/>
        </w:pBdr>
        <w:ind w:right="-1"/>
        <w:jc w:val="both"/>
        <w:rPr>
          <w:rFonts w:ascii="Arial" w:hAnsi="Arial" w:eastAsia="Arial" w:cs="Arial"/>
        </w:rPr>
      </w:pPr>
      <w:r w:rsidRPr="1768F0D3">
        <w:rPr>
          <w:rFonts w:ascii="Arial" w:hAnsi="Arial" w:eastAsia="Arial" w:cs="Arial"/>
        </w:rPr>
        <w:t>e</w:t>
      </w:r>
      <w:r w:rsidRPr="1768F0D3" w:rsidR="6A8094C3">
        <w:rPr>
          <w:rFonts w:ascii="Arial" w:hAnsi="Arial" w:eastAsia="Arial" w:cs="Arial"/>
        </w:rPr>
        <w:t xml:space="preserve">ssere in possesso di certificazione linguistica inglese livello </w:t>
      </w:r>
      <w:r w:rsidRPr="1768F0D3" w:rsidR="296C94E9">
        <w:rPr>
          <w:rFonts w:ascii="Arial" w:hAnsi="Arial" w:eastAsia="Arial" w:cs="Arial"/>
        </w:rPr>
        <w:t xml:space="preserve">da </w:t>
      </w:r>
      <w:r w:rsidRPr="1768F0D3" w:rsidR="6A8094C3">
        <w:rPr>
          <w:rFonts w:ascii="Arial" w:hAnsi="Arial" w:eastAsia="Arial" w:cs="Arial"/>
        </w:rPr>
        <w:t>B1</w:t>
      </w:r>
      <w:r w:rsidRPr="1768F0D3" w:rsidR="5AF6F179">
        <w:rPr>
          <w:rFonts w:ascii="Arial" w:hAnsi="Arial" w:eastAsia="Arial" w:cs="Arial"/>
        </w:rPr>
        <w:t xml:space="preserve"> a </w:t>
      </w:r>
      <w:r w:rsidRPr="1768F0D3" w:rsidR="329BED7D">
        <w:rPr>
          <w:rFonts w:ascii="Arial" w:hAnsi="Arial" w:eastAsia="Arial" w:cs="Arial"/>
        </w:rPr>
        <w:t>C2</w:t>
      </w:r>
      <w:r w:rsidRPr="1768F0D3" w:rsidR="17DB8B66">
        <w:rPr>
          <w:rFonts w:ascii="Arial" w:hAnsi="Arial" w:eastAsia="Arial" w:cs="Arial"/>
        </w:rPr>
        <w:t>.</w:t>
      </w:r>
    </w:p>
    <w:p w:rsidR="1768F0D3" w:rsidP="1768F0D3" w:rsidRDefault="1768F0D3" w14:paraId="192AFB46" w14:textId="5B454F57">
      <w:pPr>
        <w:pStyle w:val="Paragrafoelenco"/>
        <w:pBdr>
          <w:bar w:val="none" w:color="000000" w:sz="0"/>
        </w:pBdr>
        <w:ind w:right="-1"/>
        <w:jc w:val="both"/>
        <w:rPr>
          <w:rFonts w:ascii="Arial" w:hAnsi="Arial" w:eastAsia="Arial" w:cs="Arial"/>
        </w:rPr>
      </w:pPr>
    </w:p>
    <w:p w:rsidR="62ADB58E" w:rsidP="1768F0D3" w:rsidRDefault="00364B52" w14:paraId="1AF00E3A" w14:textId="7D05F132">
      <w:pPr>
        <w:ind w:left="-5" w:right="-1"/>
        <w:jc w:val="both"/>
        <w:rPr>
          <w:rFonts w:ascii="Arial" w:hAnsi="Arial" w:eastAsia="Arial" w:cs="Arial"/>
          <w:b/>
          <w:bCs/>
          <w:color w:val="000000" w:themeColor="text1"/>
        </w:rPr>
      </w:pPr>
      <w:r w:rsidRPr="1768F0D3">
        <w:rPr>
          <w:rFonts w:ascii="Arial" w:hAnsi="Arial" w:eastAsia="Arial" w:cs="Arial"/>
        </w:rPr>
        <w:t>Il</w:t>
      </w:r>
      <w:r w:rsidRPr="1768F0D3" w:rsidR="23E77ACB">
        <w:rPr>
          <w:rFonts w:ascii="Arial" w:hAnsi="Arial" w:eastAsia="Arial" w:cs="Arial"/>
        </w:rPr>
        <w:t>/</w:t>
      </w:r>
      <w:r w:rsidRPr="1768F0D3" w:rsidR="781201DB">
        <w:rPr>
          <w:rFonts w:ascii="Arial" w:hAnsi="Arial" w:eastAsia="Arial" w:cs="Arial"/>
        </w:rPr>
        <w:t xml:space="preserve">la </w:t>
      </w:r>
      <w:r w:rsidRPr="1768F0D3" w:rsidR="006474AE">
        <w:rPr>
          <w:rFonts w:ascii="Arial" w:hAnsi="Arial" w:eastAsia="Arial" w:cs="Arial"/>
        </w:rPr>
        <w:t>candidando</w:t>
      </w:r>
      <w:r w:rsidRPr="1768F0D3" w:rsidR="0287D85A">
        <w:rPr>
          <w:rFonts w:ascii="Arial" w:hAnsi="Arial" w:eastAsia="Arial" w:cs="Arial"/>
        </w:rPr>
        <w:t>/a</w:t>
      </w:r>
      <w:r w:rsidRPr="1768F0D3" w:rsidR="006474AE">
        <w:rPr>
          <w:rFonts w:ascii="Arial" w:hAnsi="Arial" w:eastAsia="Arial" w:cs="Arial"/>
        </w:rPr>
        <w:t xml:space="preserve"> invierà </w:t>
      </w:r>
      <w:r w:rsidRPr="1768F0D3" w:rsidR="006474AE">
        <w:rPr>
          <w:rFonts w:ascii="Arial" w:hAnsi="Arial" w:eastAsia="Arial" w:cs="Arial"/>
          <w:color w:val="000000" w:themeColor="text1"/>
        </w:rPr>
        <w:t>l’istanza di partecipazione Erasmus+</w:t>
      </w:r>
      <w:r w:rsidRPr="1768F0D3" w:rsidR="65E99335">
        <w:rPr>
          <w:rFonts w:ascii="Arial" w:hAnsi="Arial" w:eastAsia="Arial" w:cs="Arial"/>
          <w:color w:val="000000" w:themeColor="text1"/>
        </w:rPr>
        <w:t xml:space="preserve"> KA220 RACinE+</w:t>
      </w:r>
      <w:r w:rsidRPr="1768F0D3" w:rsidR="006474AE">
        <w:rPr>
          <w:rFonts w:ascii="Arial" w:hAnsi="Arial" w:eastAsia="Arial" w:cs="Arial"/>
          <w:color w:val="000000" w:themeColor="text1"/>
        </w:rPr>
        <w:t xml:space="preserve"> corredata dalla documentazione richiesta (CV formato europeo, tabell</w:t>
      </w:r>
      <w:r w:rsidRPr="1768F0D3" w:rsidR="48B9F38E">
        <w:rPr>
          <w:rFonts w:ascii="Arial" w:hAnsi="Arial" w:eastAsia="Arial" w:cs="Arial"/>
          <w:color w:val="000000" w:themeColor="text1"/>
        </w:rPr>
        <w:t>e</w:t>
      </w:r>
      <w:r w:rsidRPr="1768F0D3" w:rsidR="006474AE">
        <w:rPr>
          <w:rFonts w:ascii="Arial" w:hAnsi="Arial" w:eastAsia="Arial" w:cs="Arial"/>
          <w:color w:val="000000" w:themeColor="text1"/>
        </w:rPr>
        <w:t xml:space="preserve"> auto</w:t>
      </w:r>
      <w:r w:rsidRPr="1768F0D3" w:rsidR="7849FCA1">
        <w:rPr>
          <w:rFonts w:ascii="Arial" w:hAnsi="Arial" w:eastAsia="Arial" w:cs="Arial"/>
          <w:color w:val="000000" w:themeColor="text1"/>
        </w:rPr>
        <w:t>-</w:t>
      </w:r>
      <w:r w:rsidRPr="1768F0D3" w:rsidR="006474AE">
        <w:rPr>
          <w:rFonts w:ascii="Arial" w:hAnsi="Arial" w:eastAsia="Arial" w:cs="Arial"/>
          <w:color w:val="000000" w:themeColor="text1"/>
        </w:rPr>
        <w:t>valutativ</w:t>
      </w:r>
      <w:r w:rsidRPr="1768F0D3" w:rsidR="403828AB">
        <w:rPr>
          <w:rFonts w:ascii="Arial" w:hAnsi="Arial" w:eastAsia="Arial" w:cs="Arial"/>
          <w:color w:val="000000" w:themeColor="text1"/>
        </w:rPr>
        <w:t>e</w:t>
      </w:r>
      <w:r w:rsidRPr="1768F0D3" w:rsidR="006474AE">
        <w:rPr>
          <w:rFonts w:ascii="Arial" w:hAnsi="Arial" w:eastAsia="Arial" w:cs="Arial"/>
          <w:color w:val="000000" w:themeColor="text1"/>
        </w:rPr>
        <w:t xml:space="preserve"> e lettera motivazionale)</w:t>
      </w:r>
      <w:r w:rsidRPr="1768F0D3" w:rsidR="16852A76">
        <w:rPr>
          <w:rFonts w:ascii="Arial" w:hAnsi="Arial" w:eastAsia="Arial" w:cs="Arial"/>
          <w:color w:val="000000" w:themeColor="text1"/>
        </w:rPr>
        <w:t>.</w:t>
      </w:r>
    </w:p>
    <w:p w:rsidR="62ADB58E" w:rsidP="1768F0D3" w:rsidRDefault="62ADB58E" w14:paraId="2B7199E9" w14:textId="7E8974AC">
      <w:pPr>
        <w:ind w:left="-5" w:right="-1"/>
        <w:jc w:val="both"/>
        <w:rPr>
          <w:rFonts w:ascii="Arial" w:hAnsi="Arial" w:eastAsia="Arial" w:cs="Arial"/>
          <w:b/>
          <w:bCs/>
          <w:color w:val="000000" w:themeColor="text1"/>
        </w:rPr>
      </w:pPr>
      <w:r w:rsidRPr="1768F0D3">
        <w:rPr>
          <w:rFonts w:ascii="Arial" w:hAnsi="Arial" w:eastAsia="Arial" w:cs="Arial"/>
          <w:b/>
          <w:bCs/>
          <w:color w:val="000000" w:themeColor="text1"/>
        </w:rPr>
        <w:t>Le dichiarazioni relative ai titoli posseduti saranno rese in forma di autocertificazione ai sensi e per gl</w:t>
      </w:r>
      <w:r w:rsidRPr="1768F0D3" w:rsidR="22B15CC4">
        <w:rPr>
          <w:rFonts w:ascii="Arial" w:hAnsi="Arial" w:eastAsia="Arial" w:cs="Arial"/>
          <w:b/>
          <w:bCs/>
          <w:color w:val="000000" w:themeColor="text1"/>
        </w:rPr>
        <w:t xml:space="preserve">i effetti del D.P.R. </w:t>
      </w:r>
      <w:r w:rsidRPr="1768F0D3" w:rsidR="69D89782">
        <w:rPr>
          <w:rFonts w:ascii="Arial" w:hAnsi="Arial" w:eastAsia="Arial" w:cs="Arial"/>
          <w:b/>
          <w:bCs/>
          <w:color w:val="000000" w:themeColor="text1"/>
        </w:rPr>
        <w:t xml:space="preserve">443/2000. </w:t>
      </w:r>
      <w:r w:rsidRPr="1768F0D3" w:rsidR="40D33C90">
        <w:rPr>
          <w:rFonts w:ascii="Arial" w:hAnsi="Arial" w:eastAsia="Arial" w:cs="Arial"/>
          <w:b/>
          <w:bCs/>
          <w:color w:val="000000" w:themeColor="text1"/>
        </w:rPr>
        <w:t xml:space="preserve">L’istituto si riserva la facoltà di verificare la veridicità delle dichiarazioni e per conseguenza </w:t>
      </w:r>
      <w:r w:rsidRPr="1768F0D3" w:rsidR="69D89782">
        <w:rPr>
          <w:rFonts w:ascii="Arial" w:hAnsi="Arial" w:eastAsia="Arial" w:cs="Arial"/>
          <w:b/>
          <w:bCs/>
          <w:color w:val="000000" w:themeColor="text1"/>
        </w:rPr>
        <w:t>il</w:t>
      </w:r>
      <w:r w:rsidRPr="1768F0D3" w:rsidR="421AEBF8">
        <w:rPr>
          <w:rFonts w:ascii="Arial" w:hAnsi="Arial" w:eastAsia="Arial" w:cs="Arial"/>
          <w:b/>
          <w:bCs/>
          <w:color w:val="000000" w:themeColor="text1"/>
        </w:rPr>
        <w:t xml:space="preserve">/la dichiarante assume la responsabilità previste dalle leggi vigenti per le dichiarazioni false o reticenti. </w:t>
      </w:r>
    </w:p>
    <w:p w:rsidR="006474AE" w:rsidP="1768F0D3" w:rsidRDefault="006474AE" w14:paraId="46B344F9" w14:textId="4A3064FF">
      <w:pPr>
        <w:ind w:left="-5" w:right="-1"/>
        <w:jc w:val="both"/>
        <w:rPr>
          <w:rFonts w:ascii="Arial" w:hAnsi="Arial" w:eastAsia="Arial" w:cs="Arial"/>
          <w:b/>
          <w:bCs/>
          <w:color w:val="000000" w:themeColor="text1"/>
        </w:rPr>
      </w:pPr>
    </w:p>
    <w:p w:rsidRPr="00B23F94" w:rsidR="00625980" w:rsidP="1768F0D3" w:rsidRDefault="00D00D5D" w14:paraId="5E625034" w14:textId="1B9F200D">
      <w:pPr>
        <w:ind w:left="-5" w:right="-1"/>
        <w:jc w:val="both"/>
        <w:rPr>
          <w:rFonts w:ascii="Arial" w:hAnsi="Arial" w:eastAsia="Arial" w:cs="Arial"/>
          <w:color w:val="000000"/>
        </w:rPr>
      </w:pPr>
      <w:r w:rsidRPr="1768F0D3">
        <w:rPr>
          <w:rFonts w:ascii="Arial" w:hAnsi="Arial" w:eastAsia="Arial" w:cs="Arial"/>
          <w:color w:val="000000" w:themeColor="text1"/>
        </w:rPr>
        <w:t>Per la definizione della graduatoria v</w:t>
      </w:r>
      <w:r w:rsidRPr="1768F0D3" w:rsidR="00B552F5">
        <w:rPr>
          <w:rFonts w:ascii="Arial" w:hAnsi="Arial" w:eastAsia="Arial" w:cs="Arial"/>
          <w:color w:val="000000" w:themeColor="text1"/>
        </w:rPr>
        <w:t xml:space="preserve">erranno </w:t>
      </w:r>
      <w:r w:rsidRPr="1768F0D3" w:rsidR="001B0015">
        <w:rPr>
          <w:rFonts w:ascii="Arial" w:hAnsi="Arial" w:eastAsia="Arial" w:cs="Arial"/>
          <w:color w:val="000000" w:themeColor="text1"/>
        </w:rPr>
        <w:t>attribuiti</w:t>
      </w:r>
      <w:r w:rsidRPr="1768F0D3">
        <w:rPr>
          <w:rFonts w:ascii="Arial" w:hAnsi="Arial" w:eastAsia="Arial" w:cs="Arial"/>
          <w:color w:val="000000" w:themeColor="text1"/>
        </w:rPr>
        <w:t xml:space="preserve"> i seguenti </w:t>
      </w:r>
      <w:r w:rsidRPr="1768F0D3" w:rsidR="001B0015">
        <w:rPr>
          <w:rFonts w:ascii="Arial" w:hAnsi="Arial" w:eastAsia="Arial" w:cs="Arial"/>
          <w:color w:val="000000" w:themeColor="text1"/>
        </w:rPr>
        <w:t>punteggi</w:t>
      </w:r>
      <w:r w:rsidRPr="1768F0D3">
        <w:rPr>
          <w:rFonts w:ascii="Arial" w:hAnsi="Arial" w:eastAsia="Arial" w:cs="Arial"/>
          <w:color w:val="000000" w:themeColor="text1"/>
        </w:rPr>
        <w:t>: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8075"/>
        <w:gridCol w:w="1553"/>
      </w:tblGrid>
      <w:tr w:rsidRPr="00B23F94" w:rsidR="00625980" w:rsidTr="107BED39" w14:paraId="4001FCA1" w14:textId="77777777">
        <w:trPr>
          <w:jc w:val="center"/>
        </w:trPr>
        <w:tc>
          <w:tcPr>
            <w:tcW w:w="8075" w:type="dxa"/>
            <w:tcMar/>
          </w:tcPr>
          <w:p w:rsidRPr="00B23F94" w:rsidR="00C70DFF" w:rsidP="1768F0D3" w:rsidRDefault="5FACA0C9" w14:paraId="14F8B9B5" w14:textId="49B6E937">
            <w:pPr>
              <w:ind w:right="-1"/>
              <w:rPr>
                <w:rFonts w:ascii="Arial" w:hAnsi="Arial" w:eastAsia="Arial" w:cs="Arial"/>
              </w:rPr>
            </w:pPr>
            <w:r w:rsidRPr="1768F0D3">
              <w:rPr>
                <w:rFonts w:ascii="Arial" w:hAnsi="Arial" w:eastAsia="Arial" w:cs="Arial"/>
                <w:color w:val="000000" w:themeColor="text1"/>
              </w:rPr>
              <w:t>Conoscenza della lingua inglese</w:t>
            </w:r>
            <w:r w:rsidRPr="1768F0D3" w:rsidR="2364E7C9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</w:p>
          <w:p w:rsidRPr="00B23F94" w:rsidR="00C70DFF" w:rsidP="1768F0D3" w:rsidRDefault="5FACA0C9" w14:paraId="008B0D33" w14:textId="46F5048C">
            <w:pPr>
              <w:ind w:right="-1"/>
              <w:rPr>
                <w:rFonts w:ascii="Arial" w:hAnsi="Arial" w:eastAsia="Arial" w:cs="Arial"/>
              </w:rPr>
            </w:pPr>
            <w:r w:rsidRPr="1768F0D3">
              <w:rPr>
                <w:rFonts w:ascii="Arial" w:hAnsi="Arial" w:eastAsia="Arial" w:cs="Arial"/>
              </w:rPr>
              <w:t>Competenze Digital</w:t>
            </w:r>
            <w:r w:rsidRPr="1768F0D3" w:rsidR="74A40E13">
              <w:rPr>
                <w:rFonts w:ascii="Arial" w:hAnsi="Arial" w:eastAsia="Arial" w:cs="Arial"/>
              </w:rPr>
              <w:t>i</w:t>
            </w:r>
          </w:p>
        </w:tc>
        <w:tc>
          <w:tcPr>
            <w:tcW w:w="1553" w:type="dxa"/>
            <w:tcMar/>
          </w:tcPr>
          <w:p w:rsidRPr="00B23F94" w:rsidR="00625980" w:rsidP="1768F0D3" w:rsidRDefault="34958900" w14:paraId="718615DF" w14:textId="63CD0555">
            <w:pPr>
              <w:ind w:right="-1"/>
              <w:rPr>
                <w:rFonts w:ascii="Arial" w:hAnsi="Arial" w:eastAsia="Arial" w:cs="Arial"/>
              </w:rPr>
            </w:pPr>
            <w:r w:rsidRPr="1768F0D3">
              <w:rPr>
                <w:rFonts w:ascii="Arial" w:hAnsi="Arial" w:eastAsia="Arial" w:cs="Arial"/>
                <w:color w:val="000000" w:themeColor="text1"/>
              </w:rPr>
              <w:t xml:space="preserve">max </w:t>
            </w:r>
            <w:r w:rsidRPr="1768F0D3" w:rsidR="64F933C1">
              <w:rPr>
                <w:rFonts w:ascii="Arial" w:hAnsi="Arial" w:eastAsia="Arial" w:cs="Arial"/>
                <w:color w:val="000000" w:themeColor="text1"/>
              </w:rPr>
              <w:t>1</w:t>
            </w:r>
            <w:r w:rsidRPr="1768F0D3" w:rsidR="5A0B5CCB">
              <w:rPr>
                <w:rFonts w:ascii="Arial" w:hAnsi="Arial" w:eastAsia="Arial" w:cs="Arial"/>
                <w:color w:val="000000" w:themeColor="text1"/>
              </w:rPr>
              <w:t>0</w:t>
            </w:r>
            <w:r w:rsidRPr="1768F0D3">
              <w:rPr>
                <w:rFonts w:ascii="Arial" w:hAnsi="Arial" w:eastAsia="Arial" w:cs="Arial"/>
                <w:color w:val="000000" w:themeColor="text1"/>
              </w:rPr>
              <w:t xml:space="preserve"> punti</w:t>
            </w:r>
          </w:p>
        </w:tc>
      </w:tr>
      <w:tr w:rsidR="5470E906" w:rsidTr="107BED39" w14:paraId="68CCA890" w14:textId="77777777">
        <w:trPr>
          <w:trHeight w:val="300"/>
          <w:jc w:val="center"/>
        </w:trPr>
        <w:tc>
          <w:tcPr>
            <w:tcW w:w="8075" w:type="dxa"/>
            <w:tcMar/>
          </w:tcPr>
          <w:p w:rsidR="758209D3" w:rsidP="1768F0D3" w:rsidRDefault="10D86833" w14:paraId="2AA4CD0F" w14:textId="4EB92C0D">
            <w:pPr>
              <w:rPr>
                <w:rFonts w:ascii="Arial" w:hAnsi="Arial" w:eastAsia="Arial" w:cs="Arial"/>
                <w:highlight w:val="yellow"/>
              </w:rPr>
            </w:pPr>
            <w:r w:rsidRPr="1768F0D3">
              <w:rPr>
                <w:rFonts w:ascii="Arial" w:hAnsi="Arial" w:eastAsia="Arial" w:cs="Arial"/>
                <w:color w:val="000000" w:themeColor="text1"/>
              </w:rPr>
              <w:t>Titoli e</w:t>
            </w:r>
            <w:r w:rsidRPr="1768F0D3" w:rsidR="2AB53D72">
              <w:rPr>
                <w:rFonts w:ascii="Arial" w:hAnsi="Arial" w:eastAsia="Arial" w:cs="Arial"/>
                <w:color w:val="000000" w:themeColor="text1"/>
              </w:rPr>
              <w:t xml:space="preserve"> p</w:t>
            </w:r>
            <w:r w:rsidRPr="1768F0D3" w:rsidR="2AB53D72">
              <w:rPr>
                <w:rFonts w:ascii="Arial" w:hAnsi="Arial" w:eastAsia="Arial" w:cs="Arial"/>
              </w:rPr>
              <w:t>artecipazione ad attività Erasmus</w:t>
            </w:r>
            <w:r w:rsidRPr="1768F0D3" w:rsidR="7E9C4718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1553" w:type="dxa"/>
            <w:tcMar/>
          </w:tcPr>
          <w:p w:rsidR="08BA252E" w:rsidP="1768F0D3" w:rsidRDefault="134E84C1" w14:paraId="0DE37037" w14:textId="71AF12B3">
            <w:pPr>
              <w:ind w:right="-1"/>
              <w:rPr>
                <w:rFonts w:ascii="Arial" w:hAnsi="Arial" w:eastAsia="Arial" w:cs="Arial"/>
              </w:rPr>
            </w:pPr>
            <w:r w:rsidRPr="107BED39" w:rsidR="08C4A958">
              <w:rPr>
                <w:rFonts w:ascii="Arial" w:hAnsi="Arial" w:eastAsia="Arial" w:cs="Arial"/>
                <w:color w:val="000000" w:themeColor="text1" w:themeTint="FF" w:themeShade="FF"/>
              </w:rPr>
              <w:t xml:space="preserve">max </w:t>
            </w:r>
            <w:r w:rsidRPr="107BED39" w:rsidR="20B5B54E">
              <w:rPr>
                <w:rFonts w:ascii="Arial" w:hAnsi="Arial" w:eastAsia="Arial" w:cs="Arial"/>
                <w:color w:val="000000" w:themeColor="text1" w:themeTint="FF" w:themeShade="FF"/>
              </w:rPr>
              <w:t>7</w:t>
            </w:r>
            <w:r w:rsidRPr="107BED39" w:rsidR="459A6445">
              <w:rPr>
                <w:rFonts w:ascii="Arial" w:hAnsi="Arial" w:eastAsia="Arial" w:cs="Arial"/>
                <w:color w:val="000000" w:themeColor="text1" w:themeTint="FF" w:themeShade="FF"/>
              </w:rPr>
              <w:t>5</w:t>
            </w:r>
            <w:r w:rsidRPr="107BED39" w:rsidR="08C4A958">
              <w:rPr>
                <w:rFonts w:ascii="Arial" w:hAnsi="Arial" w:eastAsia="Arial" w:cs="Arial"/>
                <w:color w:val="000000" w:themeColor="text1" w:themeTint="FF" w:themeShade="FF"/>
              </w:rPr>
              <w:t xml:space="preserve"> punti</w:t>
            </w:r>
          </w:p>
        </w:tc>
      </w:tr>
    </w:tbl>
    <w:p w:rsidR="009C6662" w:rsidP="1768F0D3" w:rsidRDefault="009469FC" w14:paraId="16CE61EF" w14:textId="69E6E9F8">
      <w:pPr>
        <w:ind w:left="-5" w:right="-1"/>
        <w:jc w:val="both"/>
        <w:rPr>
          <w:rFonts w:ascii="Arial" w:hAnsi="Arial" w:eastAsia="Arial" w:cs="Arial"/>
        </w:rPr>
      </w:pPr>
      <w:r w:rsidRPr="1768F0D3">
        <w:rPr>
          <w:rFonts w:ascii="Arial" w:hAnsi="Arial" w:eastAsia="Arial" w:cs="Arial"/>
        </w:rPr>
        <w:t xml:space="preserve"> </w:t>
      </w:r>
    </w:p>
    <w:p w:rsidR="00DC1254" w:rsidP="1768F0D3" w:rsidRDefault="00DC1254" w14:paraId="2D1D2340" w14:textId="11948F72">
      <w:pPr>
        <w:spacing w:after="179" w:line="259" w:lineRule="auto"/>
        <w:ind w:left="-5" w:right="-1"/>
        <w:jc w:val="both"/>
        <w:rPr>
          <w:rFonts w:ascii="Arial" w:hAnsi="Arial" w:eastAsia="Arial" w:cs="Arial"/>
          <w:color w:val="000000" w:themeColor="text1"/>
        </w:rPr>
      </w:pPr>
      <w:r w:rsidRPr="1768F0D3">
        <w:rPr>
          <w:rFonts w:ascii="Arial" w:hAnsi="Arial" w:eastAsia="Arial" w:cs="Arial"/>
          <w:color w:val="000000" w:themeColor="text1"/>
        </w:rPr>
        <w:t>Pertanto, a seguito dell’analisi della documentazione, sar</w:t>
      </w:r>
      <w:r w:rsidRPr="1768F0D3" w:rsidR="025F88A0">
        <w:rPr>
          <w:rFonts w:ascii="Arial" w:hAnsi="Arial" w:eastAsia="Arial" w:cs="Arial"/>
          <w:color w:val="000000" w:themeColor="text1"/>
        </w:rPr>
        <w:t>à</w:t>
      </w:r>
      <w:r w:rsidRPr="1768F0D3">
        <w:rPr>
          <w:rFonts w:ascii="Arial" w:hAnsi="Arial" w:eastAsia="Arial" w:cs="Arial"/>
          <w:color w:val="000000" w:themeColor="text1"/>
        </w:rPr>
        <w:t xml:space="preserve"> stilat</w:t>
      </w:r>
      <w:r w:rsidRPr="1768F0D3" w:rsidR="2FD7D024">
        <w:rPr>
          <w:rFonts w:ascii="Arial" w:hAnsi="Arial" w:eastAsia="Arial" w:cs="Arial"/>
          <w:color w:val="000000" w:themeColor="text1"/>
        </w:rPr>
        <w:t>a</w:t>
      </w:r>
      <w:r w:rsidRPr="1768F0D3">
        <w:rPr>
          <w:rFonts w:ascii="Arial" w:hAnsi="Arial" w:eastAsia="Arial" w:cs="Arial"/>
          <w:color w:val="000000" w:themeColor="text1"/>
        </w:rPr>
        <w:t xml:space="preserve"> l</w:t>
      </w:r>
      <w:r w:rsidRPr="1768F0D3" w:rsidR="21C0190C">
        <w:rPr>
          <w:rFonts w:ascii="Arial" w:hAnsi="Arial" w:eastAsia="Arial" w:cs="Arial"/>
          <w:color w:val="000000" w:themeColor="text1"/>
        </w:rPr>
        <w:t>a graduatoria dei docenti individuati</w:t>
      </w:r>
      <w:r w:rsidRPr="1768F0D3" w:rsidR="03AE82B1">
        <w:rPr>
          <w:rFonts w:ascii="Arial" w:hAnsi="Arial" w:eastAsia="Arial" w:cs="Arial"/>
          <w:color w:val="000000" w:themeColor="text1"/>
        </w:rPr>
        <w:t>,</w:t>
      </w:r>
      <w:r w:rsidRPr="1768F0D3" w:rsidR="21C0190C">
        <w:rPr>
          <w:rFonts w:ascii="Arial" w:hAnsi="Arial" w:eastAsia="Arial" w:cs="Arial"/>
          <w:color w:val="000000" w:themeColor="text1"/>
        </w:rPr>
        <w:t xml:space="preserve"> </w:t>
      </w:r>
      <w:r w:rsidRPr="1768F0D3" w:rsidR="08D74EE2">
        <w:rPr>
          <w:rFonts w:ascii="Arial" w:hAnsi="Arial" w:eastAsia="Arial" w:cs="Arial"/>
          <w:color w:val="000000" w:themeColor="text1"/>
        </w:rPr>
        <w:t xml:space="preserve">dalla quale </w:t>
      </w:r>
      <w:r w:rsidRPr="1768F0D3" w:rsidR="7C8CBE18">
        <w:rPr>
          <w:rFonts w:ascii="Arial" w:hAnsi="Arial" w:eastAsia="Arial" w:cs="Arial"/>
          <w:color w:val="000000" w:themeColor="text1"/>
        </w:rPr>
        <w:t xml:space="preserve">la Dirigente Scolastica e </w:t>
      </w:r>
      <w:r w:rsidRPr="1768F0D3" w:rsidR="08D74EE2">
        <w:rPr>
          <w:rFonts w:ascii="Arial" w:hAnsi="Arial" w:eastAsia="Arial" w:cs="Arial"/>
          <w:color w:val="000000" w:themeColor="text1"/>
        </w:rPr>
        <w:t xml:space="preserve">le docenti coordinatrici ricaveranno i nominativi da assegnare alle </w:t>
      </w:r>
      <w:r w:rsidRPr="1768F0D3" w:rsidR="458D9A39">
        <w:rPr>
          <w:rFonts w:ascii="Arial" w:hAnsi="Arial" w:eastAsia="Arial" w:cs="Arial"/>
          <w:color w:val="000000" w:themeColor="text1"/>
        </w:rPr>
        <w:t>varie azioni del progetto da gennaio a ottobre 2025</w:t>
      </w:r>
      <w:r w:rsidRPr="1768F0D3" w:rsidR="26737E8A">
        <w:rPr>
          <w:rFonts w:ascii="Arial" w:hAnsi="Arial" w:eastAsia="Arial" w:cs="Arial"/>
          <w:color w:val="000000" w:themeColor="text1"/>
        </w:rPr>
        <w:t>.</w:t>
      </w:r>
    </w:p>
    <w:p w:rsidRPr="00B23F94" w:rsidR="003B26EA" w:rsidP="1768F0D3" w:rsidRDefault="00364B52" w14:paraId="747F72E2" w14:textId="00BEE277">
      <w:pPr>
        <w:spacing w:after="179"/>
        <w:ind w:left="-5" w:right="-1"/>
        <w:jc w:val="both"/>
        <w:rPr>
          <w:rFonts w:ascii="Arial" w:hAnsi="Arial" w:eastAsia="Arial" w:cs="Arial"/>
          <w:b/>
          <w:bCs/>
          <w:color w:val="000000"/>
        </w:rPr>
      </w:pPr>
      <w:r w:rsidRPr="1768F0D3">
        <w:rPr>
          <w:rFonts w:ascii="Arial" w:hAnsi="Arial" w:eastAsia="Arial" w:cs="Arial"/>
          <w:b/>
          <w:bCs/>
          <w:color w:val="000000" w:themeColor="text1"/>
        </w:rPr>
        <w:t xml:space="preserve">REGOLE FINANZIARIE E CONTRATTUALI </w:t>
      </w:r>
    </w:p>
    <w:p w:rsidRPr="00B23F94" w:rsidR="003B26EA" w:rsidP="1768F0D3" w:rsidRDefault="7E22E6B4" w14:paraId="73FB35BD" w14:textId="4FA9241E">
      <w:pPr>
        <w:ind w:left="-5" w:right="-1"/>
        <w:jc w:val="both"/>
        <w:rPr>
          <w:rFonts w:ascii="Arial" w:hAnsi="Arial" w:eastAsia="Arial" w:cs="Arial"/>
          <w:color w:val="000000" w:themeColor="text1"/>
        </w:rPr>
      </w:pPr>
      <w:r w:rsidRPr="1768F0D3">
        <w:rPr>
          <w:rFonts w:ascii="Arial" w:hAnsi="Arial" w:eastAsia="Arial" w:cs="Arial"/>
          <w:color w:val="000000" w:themeColor="text1"/>
        </w:rPr>
        <w:t>N</w:t>
      </w:r>
      <w:r w:rsidRPr="1768F0D3" w:rsidR="369797D1">
        <w:rPr>
          <w:rFonts w:ascii="Arial" w:hAnsi="Arial" w:eastAsia="Arial" w:cs="Arial"/>
          <w:color w:val="000000" w:themeColor="text1"/>
        </w:rPr>
        <w:t>el caso in cui le richieste fossero inferiori ai posti disponibili per la mobilità, l’</w:t>
      </w:r>
      <w:r w:rsidRPr="1768F0D3" w:rsidR="369797D1">
        <w:rPr>
          <w:rFonts w:ascii="Arial" w:hAnsi="Arial" w:eastAsia="Arial" w:cs="Arial"/>
        </w:rPr>
        <w:t>I</w:t>
      </w:r>
      <w:r w:rsidRPr="1768F0D3" w:rsidR="369797D1">
        <w:rPr>
          <w:rFonts w:ascii="Arial" w:hAnsi="Arial" w:eastAsia="Arial" w:cs="Arial"/>
          <w:color w:val="000000" w:themeColor="text1"/>
        </w:rPr>
        <w:t xml:space="preserve">stituto si riserva di effettuare un’ulteriore selezione successiva. </w:t>
      </w:r>
      <w:r w:rsidRPr="1768F0D3" w:rsidR="4DC3E281">
        <w:rPr>
          <w:rFonts w:ascii="Arial" w:hAnsi="Arial" w:eastAsia="Arial" w:cs="Arial"/>
          <w:color w:val="000000" w:themeColor="text1"/>
        </w:rPr>
        <w:t xml:space="preserve">Completata la selezione/valutazione delle richieste, si provvederà a redigere le graduatorie che saranno pubblicate all’albo e sul sito. </w:t>
      </w:r>
      <w:r w:rsidRPr="1768F0D3" w:rsidR="64259310">
        <w:rPr>
          <w:rFonts w:ascii="Arial" w:hAnsi="Arial" w:eastAsia="Arial" w:cs="Arial"/>
          <w:color w:val="000000" w:themeColor="text1"/>
        </w:rPr>
        <w:t>Avverso le graduatorie pubblicate all’Albo on line potrà essere presentato motivato reclamo,</w:t>
      </w:r>
      <w:r w:rsidRPr="1768F0D3" w:rsidR="4DC3E281">
        <w:rPr>
          <w:rFonts w:ascii="Arial" w:hAnsi="Arial" w:eastAsia="Arial" w:cs="Arial"/>
          <w:color w:val="000000" w:themeColor="text1"/>
        </w:rPr>
        <w:t xml:space="preserve"> entro e non oltre i cinque giorni successivi alla pubblicazione</w:t>
      </w:r>
      <w:r w:rsidRPr="1768F0D3" w:rsidR="21ADDBFD">
        <w:rPr>
          <w:rFonts w:ascii="Arial" w:hAnsi="Arial" w:eastAsia="Arial" w:cs="Arial"/>
          <w:color w:val="000000" w:themeColor="text1"/>
        </w:rPr>
        <w:t xml:space="preserve">. </w:t>
      </w:r>
    </w:p>
    <w:p w:rsidRPr="00B23F94" w:rsidR="003B26EA" w:rsidP="1768F0D3" w:rsidRDefault="003B26EA" w14:paraId="2CD4C478" w14:textId="2C176DEF">
      <w:pPr>
        <w:ind w:left="-5" w:right="-1"/>
        <w:jc w:val="both"/>
        <w:rPr>
          <w:rFonts w:ascii="Arial" w:hAnsi="Arial" w:eastAsia="Arial" w:cs="Arial"/>
          <w:color w:val="000000" w:themeColor="text1"/>
        </w:rPr>
      </w:pPr>
    </w:p>
    <w:p w:rsidRPr="00B23F94" w:rsidR="003B26EA" w:rsidP="1768F0D3" w:rsidRDefault="0C68C7B3" w14:paraId="2AC5C662" w14:textId="232F793A">
      <w:pPr>
        <w:ind w:left="-5" w:right="-1"/>
        <w:jc w:val="both"/>
        <w:rPr>
          <w:rFonts w:ascii="Arial" w:hAnsi="Arial" w:eastAsia="Arial" w:cs="Arial"/>
          <w:color w:val="000000" w:themeColor="text1"/>
        </w:rPr>
      </w:pPr>
      <w:r w:rsidRPr="1768F0D3">
        <w:rPr>
          <w:rFonts w:ascii="Arial" w:hAnsi="Arial" w:eastAsia="Arial" w:cs="Arial"/>
          <w:color w:val="000000" w:themeColor="text1"/>
        </w:rPr>
        <w:t>I fondi destinati alle mobilità</w:t>
      </w:r>
      <w:r w:rsidRPr="1768F0D3" w:rsidR="369797D1">
        <w:rPr>
          <w:rFonts w:ascii="Arial" w:hAnsi="Arial" w:eastAsia="Arial" w:cs="Arial"/>
          <w:color w:val="000000" w:themeColor="text1"/>
        </w:rPr>
        <w:t xml:space="preserve"> </w:t>
      </w:r>
      <w:r w:rsidRPr="1768F0D3" w:rsidR="6BBB3A4B">
        <w:rPr>
          <w:rFonts w:ascii="Arial" w:hAnsi="Arial" w:eastAsia="Arial" w:cs="Arial"/>
          <w:color w:val="000000" w:themeColor="text1"/>
        </w:rPr>
        <w:t>coprono le spese</w:t>
      </w:r>
      <w:r w:rsidRPr="1768F0D3" w:rsidR="369797D1">
        <w:rPr>
          <w:rFonts w:ascii="Arial" w:hAnsi="Arial" w:eastAsia="Arial" w:cs="Arial"/>
          <w:color w:val="000000" w:themeColor="text1"/>
        </w:rPr>
        <w:t xml:space="preserve"> d</w:t>
      </w:r>
      <w:r w:rsidRPr="1768F0D3" w:rsidR="330B01AC">
        <w:rPr>
          <w:rFonts w:ascii="Arial" w:hAnsi="Arial" w:eastAsia="Arial" w:cs="Arial"/>
          <w:color w:val="000000" w:themeColor="text1"/>
        </w:rPr>
        <w:t>i</w:t>
      </w:r>
      <w:r w:rsidRPr="1768F0D3" w:rsidR="369797D1">
        <w:rPr>
          <w:rFonts w:ascii="Arial" w:hAnsi="Arial" w:eastAsia="Arial" w:cs="Arial"/>
          <w:color w:val="000000" w:themeColor="text1"/>
        </w:rPr>
        <w:t xml:space="preserve"> </w:t>
      </w:r>
      <w:r w:rsidRPr="1768F0D3" w:rsidR="00364B52">
        <w:rPr>
          <w:rFonts w:ascii="Arial" w:hAnsi="Arial" w:eastAsia="Arial" w:cs="Arial"/>
          <w:color w:val="000000" w:themeColor="text1"/>
        </w:rPr>
        <w:t xml:space="preserve">trasporto, </w:t>
      </w:r>
      <w:r w:rsidRPr="1768F0D3" w:rsidR="00364B52">
        <w:rPr>
          <w:rFonts w:ascii="Arial" w:hAnsi="Arial" w:eastAsia="Arial" w:cs="Arial"/>
        </w:rPr>
        <w:t>vitto e alloggio</w:t>
      </w:r>
      <w:r w:rsidRPr="1768F0D3" w:rsidR="369797D1">
        <w:rPr>
          <w:rFonts w:ascii="Arial" w:hAnsi="Arial" w:eastAsia="Arial" w:cs="Arial"/>
          <w:color w:val="000000" w:themeColor="text1"/>
        </w:rPr>
        <w:t>.</w:t>
      </w:r>
      <w:r w:rsidRPr="1768F0D3" w:rsidR="00364B52">
        <w:rPr>
          <w:rFonts w:ascii="Arial" w:hAnsi="Arial" w:eastAsia="Arial" w:cs="Arial"/>
          <w:color w:val="000000" w:themeColor="text1"/>
        </w:rPr>
        <w:t xml:space="preserve"> La modalità di rendicontazione verrà dettagliatamente </w:t>
      </w:r>
      <w:r w:rsidRPr="1768F0D3" w:rsidR="6C31638A">
        <w:rPr>
          <w:rFonts w:ascii="Arial" w:hAnsi="Arial" w:eastAsia="Arial" w:cs="Arial"/>
          <w:color w:val="000000" w:themeColor="text1"/>
        </w:rPr>
        <w:t>resa nota</w:t>
      </w:r>
      <w:r w:rsidRPr="1768F0D3" w:rsidR="00364B52">
        <w:rPr>
          <w:rFonts w:ascii="Arial" w:hAnsi="Arial" w:eastAsia="Arial" w:cs="Arial"/>
          <w:color w:val="000000" w:themeColor="text1"/>
        </w:rPr>
        <w:t xml:space="preserve"> nel corso dell’attività preparatoria prevista. </w:t>
      </w:r>
    </w:p>
    <w:p w:rsidR="3A885A7E" w:rsidP="1768F0D3" w:rsidRDefault="3A885A7E" w14:paraId="1E482C51" w14:textId="08E2AB6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rial" w:hAnsi="Arial" w:eastAsia="Arial" w:cs="Arial"/>
          <w:color w:val="000000" w:themeColor="text1"/>
        </w:rPr>
      </w:pPr>
    </w:p>
    <w:p w:rsidRPr="00B23F94" w:rsidR="003B26EA" w:rsidP="1768F0D3" w:rsidRDefault="00364B52" w14:paraId="00585D38" w14:textId="33986F17">
      <w:pPr>
        <w:ind w:left="-5" w:right="-1"/>
        <w:jc w:val="both"/>
        <w:rPr>
          <w:rFonts w:ascii="Arial" w:hAnsi="Arial" w:eastAsia="Arial" w:cs="Arial"/>
          <w:color w:val="000000"/>
        </w:rPr>
      </w:pPr>
      <w:r w:rsidRPr="1768F0D3">
        <w:rPr>
          <w:rFonts w:ascii="Arial" w:hAnsi="Arial" w:eastAsia="Arial" w:cs="Arial"/>
          <w:b/>
          <w:bCs/>
          <w:color w:val="000000" w:themeColor="text1"/>
        </w:rPr>
        <w:t>FOLLOW UP</w:t>
      </w:r>
      <w:r w:rsidRPr="1768F0D3">
        <w:rPr>
          <w:rFonts w:ascii="Arial" w:hAnsi="Arial" w:eastAsia="Arial" w:cs="Arial"/>
          <w:color w:val="000000" w:themeColor="text1"/>
        </w:rPr>
        <w:t xml:space="preserve"> </w:t>
      </w:r>
    </w:p>
    <w:p w:rsidRPr="00B23F94" w:rsidR="003B26EA" w:rsidP="1768F0D3" w:rsidRDefault="00364B52" w14:paraId="7982FBDD" w14:textId="42F0E22D">
      <w:pPr>
        <w:ind w:left="-5" w:right="-1"/>
        <w:jc w:val="both"/>
        <w:rPr>
          <w:rFonts w:ascii="Arial" w:hAnsi="Arial" w:eastAsia="Arial" w:cs="Arial"/>
          <w:color w:val="000000" w:themeColor="text1"/>
        </w:rPr>
      </w:pPr>
      <w:r w:rsidRPr="1768F0D3">
        <w:rPr>
          <w:rFonts w:ascii="Arial" w:hAnsi="Arial" w:eastAsia="Arial" w:cs="Arial"/>
          <w:color w:val="000000" w:themeColor="text1"/>
        </w:rPr>
        <w:t>Per quanto riguarda la disseminazione sul territorio</w:t>
      </w:r>
      <w:r w:rsidRPr="1768F0D3" w:rsidR="55B7489F">
        <w:rPr>
          <w:rFonts w:ascii="Arial" w:hAnsi="Arial" w:eastAsia="Arial" w:cs="Arial"/>
          <w:color w:val="000000" w:themeColor="text1"/>
        </w:rPr>
        <w:t>,</w:t>
      </w:r>
      <w:r w:rsidRPr="1768F0D3">
        <w:rPr>
          <w:rFonts w:ascii="Arial" w:hAnsi="Arial" w:eastAsia="Arial" w:cs="Arial"/>
          <w:color w:val="000000" w:themeColor="text1"/>
        </w:rPr>
        <w:t xml:space="preserve"> il personale selezionato contribuirà </w:t>
      </w:r>
      <w:r w:rsidRPr="1768F0D3" w:rsidR="4BEEE9B8">
        <w:rPr>
          <w:rFonts w:ascii="Arial" w:hAnsi="Arial" w:eastAsia="Arial" w:cs="Arial"/>
          <w:color w:val="000000" w:themeColor="text1"/>
        </w:rPr>
        <w:t>a tutte le attività di disseminazione organizzate dall’istituto nell’ambito del progetto</w:t>
      </w:r>
      <w:r w:rsidRPr="1768F0D3">
        <w:rPr>
          <w:rFonts w:ascii="Arial" w:hAnsi="Arial" w:eastAsia="Arial" w:cs="Arial"/>
          <w:color w:val="000000" w:themeColor="text1"/>
        </w:rPr>
        <w:t>. Le pagine social, il sito web dedicato</w:t>
      </w:r>
      <w:r w:rsidRPr="1768F0D3">
        <w:rPr>
          <w:rFonts w:ascii="Arial" w:hAnsi="Arial" w:eastAsia="Arial" w:cs="Arial"/>
        </w:rPr>
        <w:t xml:space="preserve"> e gli annunci</w:t>
      </w:r>
      <w:r w:rsidRPr="1768F0D3">
        <w:rPr>
          <w:rFonts w:ascii="Arial" w:hAnsi="Arial" w:eastAsia="Arial" w:cs="Arial"/>
          <w:color w:val="000000" w:themeColor="text1"/>
        </w:rPr>
        <w:t xml:space="preserve"> sui giornali locali e giornali online contribuiranno alla diffusione dei risultati</w:t>
      </w:r>
      <w:r w:rsidRPr="1768F0D3" w:rsidR="2A601F7D">
        <w:rPr>
          <w:rFonts w:ascii="Arial" w:hAnsi="Arial" w:eastAsia="Arial" w:cs="Arial"/>
          <w:color w:val="000000" w:themeColor="text1"/>
        </w:rPr>
        <w:t>.</w:t>
      </w:r>
    </w:p>
    <w:p w:rsidR="5C6BBDC8" w:rsidP="1768F0D3" w:rsidRDefault="5C6BBDC8" w14:paraId="7B7F5A42" w14:textId="266F74BB">
      <w:pPr>
        <w:ind w:left="-5" w:right="-1"/>
        <w:jc w:val="both"/>
        <w:rPr>
          <w:rFonts w:ascii="Arial" w:hAnsi="Arial" w:eastAsia="Arial" w:cs="Arial"/>
          <w:color w:val="000000" w:themeColor="text1"/>
        </w:rPr>
      </w:pPr>
    </w:p>
    <w:p w:rsidRPr="00B23F94" w:rsidR="003B26EA" w:rsidP="1768F0D3" w:rsidRDefault="00364B52" w14:paraId="3105403A" w14:textId="278F5F6B">
      <w:pPr>
        <w:ind w:left="-5" w:right="-1"/>
        <w:jc w:val="both"/>
        <w:rPr>
          <w:rFonts w:ascii="Arial" w:hAnsi="Arial" w:eastAsia="Arial" w:cs="Arial"/>
          <w:color w:val="000000"/>
        </w:rPr>
      </w:pPr>
      <w:r w:rsidRPr="1768F0D3">
        <w:rPr>
          <w:rFonts w:ascii="Arial" w:hAnsi="Arial" w:eastAsia="Arial" w:cs="Arial"/>
          <w:b/>
          <w:bCs/>
          <w:color w:val="000000" w:themeColor="text1"/>
        </w:rPr>
        <w:t>PRESENTAZIONE DELLA CANDIDATURA</w:t>
      </w:r>
      <w:r w:rsidRPr="1768F0D3">
        <w:rPr>
          <w:rFonts w:ascii="Arial" w:hAnsi="Arial" w:eastAsia="Arial" w:cs="Arial"/>
          <w:color w:val="000000" w:themeColor="text1"/>
        </w:rPr>
        <w:t xml:space="preserve"> </w:t>
      </w:r>
    </w:p>
    <w:p w:rsidRPr="00BE4F5A" w:rsidR="00A23977" w:rsidP="1768F0D3" w:rsidRDefault="704BD760" w14:paraId="76DC7049" w14:textId="0A46864E">
      <w:pPr>
        <w:pStyle w:val="Paragrafoelenco"/>
        <w:numPr>
          <w:ilvl w:val="0"/>
          <w:numId w:val="12"/>
        </w:numPr>
        <w:ind w:right="-1"/>
        <w:jc w:val="both"/>
        <w:rPr>
          <w:rFonts w:ascii="Arial" w:hAnsi="Arial" w:eastAsia="Arial" w:cs="Arial"/>
          <w:color w:val="000000"/>
        </w:rPr>
      </w:pPr>
      <w:r w:rsidRPr="1768F0D3">
        <w:rPr>
          <w:rFonts w:ascii="Arial" w:hAnsi="Arial" w:eastAsia="Arial" w:cs="Arial"/>
          <w:color w:val="000000" w:themeColor="text1"/>
        </w:rPr>
        <w:t>L’istanza per</w:t>
      </w:r>
      <w:r w:rsidRPr="1768F0D3" w:rsidR="00364B52">
        <w:rPr>
          <w:rFonts w:ascii="Arial" w:hAnsi="Arial" w:eastAsia="Arial" w:cs="Arial"/>
          <w:color w:val="000000" w:themeColor="text1"/>
        </w:rPr>
        <w:t xml:space="preserve"> la </w:t>
      </w:r>
      <w:r w:rsidRPr="1768F0D3" w:rsidR="68784FB3">
        <w:rPr>
          <w:rFonts w:ascii="Arial" w:hAnsi="Arial" w:eastAsia="Arial" w:cs="Arial"/>
          <w:color w:val="000000" w:themeColor="text1"/>
        </w:rPr>
        <w:t>candidatura, a</w:t>
      </w:r>
      <w:r w:rsidRPr="1768F0D3">
        <w:rPr>
          <w:rFonts w:ascii="Arial" w:hAnsi="Arial" w:eastAsia="Arial" w:cs="Arial"/>
          <w:color w:val="000000" w:themeColor="text1"/>
        </w:rPr>
        <w:t xml:space="preserve"> pena di inammissibilità, </w:t>
      </w:r>
      <w:r w:rsidRPr="1768F0D3" w:rsidR="72A34F0E">
        <w:rPr>
          <w:rFonts w:ascii="Arial" w:hAnsi="Arial" w:eastAsia="Arial" w:cs="Arial"/>
          <w:color w:val="000000" w:themeColor="text1"/>
        </w:rPr>
        <w:t xml:space="preserve">dovrà essere redatta </w:t>
      </w:r>
      <w:r w:rsidRPr="1768F0D3" w:rsidR="5CCC9317">
        <w:rPr>
          <w:rFonts w:ascii="Arial" w:hAnsi="Arial" w:eastAsia="Arial" w:cs="Arial"/>
          <w:color w:val="000000" w:themeColor="text1"/>
        </w:rPr>
        <w:t>utilizzando</w:t>
      </w:r>
      <w:r w:rsidRPr="1768F0D3" w:rsidR="25848265">
        <w:rPr>
          <w:rFonts w:ascii="Arial" w:hAnsi="Arial" w:eastAsia="Arial" w:cs="Arial"/>
          <w:color w:val="000000" w:themeColor="text1"/>
        </w:rPr>
        <w:t xml:space="preserve"> il modello “Istanza Erasmus+ KA220 RACinE+” </w:t>
      </w:r>
      <w:r w:rsidRPr="1768F0D3" w:rsidR="61ED98EB">
        <w:rPr>
          <w:rFonts w:ascii="Arial" w:hAnsi="Arial" w:eastAsia="Arial" w:cs="Arial"/>
          <w:color w:val="000000" w:themeColor="text1"/>
        </w:rPr>
        <w:t>allegato al presente avviso.</w:t>
      </w:r>
    </w:p>
    <w:p w:rsidRPr="00B23F94" w:rsidR="00D00D5D" w:rsidP="1768F0D3" w:rsidRDefault="00D00D5D" w14:paraId="2089A4A5" w14:textId="77777777">
      <w:pPr>
        <w:ind w:right="-1"/>
        <w:jc w:val="both"/>
        <w:rPr>
          <w:rFonts w:ascii="Arial" w:hAnsi="Arial" w:eastAsia="Arial" w:cs="Arial"/>
          <w:color w:val="000000"/>
        </w:rPr>
      </w:pPr>
    </w:p>
    <w:p w:rsidRPr="00B23F94" w:rsidR="00D00D5D" w:rsidP="1768F0D3" w:rsidRDefault="5792F50B" w14:paraId="6E79B217" w14:textId="1900D2C1">
      <w:pPr>
        <w:ind w:right="-1"/>
        <w:jc w:val="both"/>
        <w:rPr>
          <w:rFonts w:ascii="Arial" w:hAnsi="Arial" w:eastAsia="Arial" w:cs="Arial"/>
          <w:color w:val="000000"/>
        </w:rPr>
      </w:pPr>
      <w:r w:rsidRPr="1768F0D3">
        <w:rPr>
          <w:rFonts w:ascii="Arial" w:hAnsi="Arial" w:eastAsia="Arial" w:cs="Arial"/>
          <w:color w:val="000000" w:themeColor="text1"/>
        </w:rPr>
        <w:t xml:space="preserve">Ad ogni istanza </w:t>
      </w:r>
      <w:r w:rsidRPr="1768F0D3" w:rsidR="776CB7CF">
        <w:rPr>
          <w:rFonts w:ascii="Arial" w:hAnsi="Arial" w:eastAsia="Arial" w:cs="Arial"/>
          <w:color w:val="000000" w:themeColor="text1"/>
        </w:rPr>
        <w:t>il</w:t>
      </w:r>
      <w:r w:rsidRPr="1768F0D3" w:rsidR="4F1A764E">
        <w:rPr>
          <w:rFonts w:ascii="Arial" w:hAnsi="Arial" w:eastAsia="Arial" w:cs="Arial"/>
          <w:color w:val="000000" w:themeColor="text1"/>
        </w:rPr>
        <w:t xml:space="preserve">/la </w:t>
      </w:r>
      <w:r w:rsidRPr="1768F0D3" w:rsidR="776CB7CF">
        <w:rPr>
          <w:rFonts w:ascii="Arial" w:hAnsi="Arial" w:eastAsia="Arial" w:cs="Arial"/>
          <w:color w:val="000000" w:themeColor="text1"/>
        </w:rPr>
        <w:t>candidato</w:t>
      </w:r>
      <w:r w:rsidRPr="1768F0D3" w:rsidR="68E2DAE7">
        <w:rPr>
          <w:rFonts w:ascii="Arial" w:hAnsi="Arial" w:eastAsia="Arial" w:cs="Arial"/>
          <w:color w:val="000000" w:themeColor="text1"/>
        </w:rPr>
        <w:t>/a</w:t>
      </w:r>
      <w:r w:rsidRPr="1768F0D3" w:rsidR="776CB7CF">
        <w:rPr>
          <w:rFonts w:ascii="Arial" w:hAnsi="Arial" w:eastAsia="Arial" w:cs="Arial"/>
          <w:color w:val="000000" w:themeColor="text1"/>
        </w:rPr>
        <w:t xml:space="preserve"> </w:t>
      </w:r>
      <w:r w:rsidRPr="1768F0D3">
        <w:rPr>
          <w:rFonts w:ascii="Arial" w:hAnsi="Arial" w:eastAsia="Arial" w:cs="Arial"/>
          <w:color w:val="000000" w:themeColor="text1"/>
        </w:rPr>
        <w:t>dovrà allega</w:t>
      </w:r>
      <w:r w:rsidRPr="1768F0D3" w:rsidR="7FB68F22">
        <w:rPr>
          <w:rFonts w:ascii="Arial" w:hAnsi="Arial" w:eastAsia="Arial" w:cs="Arial"/>
          <w:color w:val="000000" w:themeColor="text1"/>
        </w:rPr>
        <w:t>re</w:t>
      </w:r>
      <w:r w:rsidRPr="1768F0D3">
        <w:rPr>
          <w:rFonts w:ascii="Arial" w:hAnsi="Arial" w:eastAsia="Arial" w:cs="Arial"/>
          <w:color w:val="000000" w:themeColor="text1"/>
        </w:rPr>
        <w:t xml:space="preserve"> il proprio </w:t>
      </w:r>
      <w:r w:rsidRPr="1768F0D3">
        <w:rPr>
          <w:rFonts w:ascii="Arial" w:hAnsi="Arial" w:eastAsia="Arial" w:cs="Arial"/>
          <w:i/>
          <w:iCs/>
          <w:color w:val="000000" w:themeColor="text1"/>
        </w:rPr>
        <w:t xml:space="preserve">curriculum </w:t>
      </w:r>
      <w:r w:rsidRPr="1768F0D3" w:rsidR="71A687EB">
        <w:rPr>
          <w:rFonts w:ascii="Arial" w:hAnsi="Arial" w:eastAsia="Arial" w:cs="Arial"/>
          <w:i/>
          <w:iCs/>
          <w:color w:val="000000" w:themeColor="text1"/>
        </w:rPr>
        <w:t>vitae redatto</w:t>
      </w:r>
      <w:r w:rsidRPr="1768F0D3" w:rsidR="0535BD1A">
        <w:rPr>
          <w:rFonts w:ascii="Arial" w:hAnsi="Arial" w:eastAsia="Arial" w:cs="Arial"/>
          <w:color w:val="000000" w:themeColor="text1"/>
        </w:rPr>
        <w:t xml:space="preserve"> sull’apposito modello </w:t>
      </w:r>
      <w:r w:rsidRPr="1768F0D3">
        <w:rPr>
          <w:rFonts w:ascii="Arial" w:hAnsi="Arial" w:eastAsia="Arial" w:cs="Arial"/>
          <w:color w:val="000000" w:themeColor="text1"/>
        </w:rPr>
        <w:t>europeo (</w:t>
      </w:r>
      <w:r w:rsidRPr="1768F0D3" w:rsidR="2ABC9573">
        <w:rPr>
          <w:rFonts w:ascii="Arial" w:hAnsi="Arial" w:eastAsia="Arial" w:cs="Arial"/>
          <w:color w:val="000000" w:themeColor="text1"/>
        </w:rPr>
        <w:t xml:space="preserve">a pena di inammissibilità) </w:t>
      </w:r>
      <w:r w:rsidRPr="1768F0D3" w:rsidR="2EB44482">
        <w:rPr>
          <w:rFonts w:ascii="Arial" w:hAnsi="Arial" w:eastAsia="Arial" w:cs="Arial"/>
          <w:color w:val="000000" w:themeColor="text1"/>
        </w:rPr>
        <w:t>e</w:t>
      </w:r>
      <w:r w:rsidRPr="1768F0D3" w:rsidR="002EC910">
        <w:rPr>
          <w:rFonts w:ascii="Arial" w:hAnsi="Arial" w:eastAsia="Arial" w:cs="Arial"/>
          <w:color w:val="000000" w:themeColor="text1"/>
        </w:rPr>
        <w:t xml:space="preserve"> la scansione fronte/retro del</w:t>
      </w:r>
      <w:r w:rsidRPr="1768F0D3" w:rsidR="2EB44482">
        <w:rPr>
          <w:rFonts w:ascii="Arial" w:hAnsi="Arial" w:eastAsia="Arial" w:cs="Arial"/>
          <w:color w:val="000000" w:themeColor="text1"/>
        </w:rPr>
        <w:t xml:space="preserve"> documento di identità in corso di validità</w:t>
      </w:r>
      <w:r w:rsidRPr="1768F0D3">
        <w:rPr>
          <w:rFonts w:ascii="Arial" w:hAnsi="Arial" w:eastAsia="Arial" w:cs="Arial"/>
          <w:color w:val="000000" w:themeColor="text1"/>
        </w:rPr>
        <w:t xml:space="preserve">. </w:t>
      </w:r>
    </w:p>
    <w:p w:rsidRPr="00B23F94" w:rsidR="00E64C15" w:rsidP="1768F0D3" w:rsidRDefault="00E64C15" w14:paraId="5074E568" w14:textId="77777777">
      <w:pPr>
        <w:ind w:left="-5" w:right="-1"/>
        <w:jc w:val="both"/>
        <w:rPr>
          <w:rFonts w:ascii="Arial" w:hAnsi="Arial" w:eastAsia="Arial" w:cs="Arial"/>
          <w:color w:val="000000"/>
          <w:highlight w:val="yellow"/>
        </w:rPr>
      </w:pPr>
    </w:p>
    <w:p w:rsidR="36E567A4" w:rsidP="1768F0D3" w:rsidRDefault="36E567A4" w14:paraId="5C067CA2" w14:textId="63A29C38">
      <w:pPr>
        <w:ind w:left="-5" w:right="-1"/>
        <w:jc w:val="both"/>
        <w:rPr>
          <w:rFonts w:ascii="Arial" w:hAnsi="Arial" w:eastAsia="Arial" w:cs="Arial"/>
          <w:color w:val="000000" w:themeColor="text1"/>
        </w:rPr>
      </w:pPr>
      <w:r w:rsidRPr="5F9207A0">
        <w:rPr>
          <w:rFonts w:ascii="Arial" w:hAnsi="Arial" w:eastAsia="Arial" w:cs="Arial"/>
          <w:color w:val="000000" w:themeColor="text1"/>
        </w:rPr>
        <w:t xml:space="preserve">L’Istanza </w:t>
      </w:r>
      <w:r w:rsidRPr="5F9207A0" w:rsidR="76CBC5C2">
        <w:rPr>
          <w:rFonts w:ascii="Arial" w:hAnsi="Arial" w:eastAsia="Arial" w:cs="Arial"/>
          <w:color w:val="000000" w:themeColor="text1"/>
        </w:rPr>
        <w:t xml:space="preserve">e gli allegati, </w:t>
      </w:r>
      <w:r w:rsidRPr="5F9207A0" w:rsidR="76CBC5C2">
        <w:rPr>
          <w:rFonts w:ascii="Arial" w:hAnsi="Arial" w:eastAsia="Arial" w:cs="Arial"/>
          <w:b/>
          <w:bCs/>
          <w:color w:val="000000" w:themeColor="text1"/>
          <w:u w:val="single"/>
        </w:rPr>
        <w:t xml:space="preserve">tutti redatti </w:t>
      </w:r>
      <w:r w:rsidRPr="5F9207A0">
        <w:rPr>
          <w:rFonts w:ascii="Arial" w:hAnsi="Arial" w:eastAsia="Arial" w:cs="Arial"/>
          <w:b/>
          <w:bCs/>
          <w:color w:val="000000" w:themeColor="text1"/>
          <w:u w:val="single"/>
        </w:rPr>
        <w:t xml:space="preserve">in formato </w:t>
      </w:r>
      <w:r w:rsidRPr="5F9207A0" w:rsidR="1C613D4F">
        <w:rPr>
          <w:rFonts w:ascii="Arial" w:hAnsi="Arial" w:eastAsia="Arial" w:cs="Arial"/>
          <w:b/>
          <w:bCs/>
          <w:color w:val="000000" w:themeColor="text1"/>
          <w:u w:val="single"/>
        </w:rPr>
        <w:t>PDF e</w:t>
      </w:r>
      <w:r w:rsidRPr="5F9207A0" w:rsidR="1C0EFF2D">
        <w:rPr>
          <w:rFonts w:ascii="Arial" w:hAnsi="Arial" w:eastAsia="Arial" w:cs="Arial"/>
          <w:b/>
          <w:bCs/>
          <w:color w:val="000000" w:themeColor="text1"/>
          <w:u w:val="single"/>
        </w:rPr>
        <w:t xml:space="preserve"> debitamente sottoscritti,</w:t>
      </w:r>
      <w:r w:rsidRPr="5F9207A0" w:rsidR="1C0EFF2D">
        <w:rPr>
          <w:rFonts w:ascii="Arial" w:hAnsi="Arial" w:eastAsia="Arial" w:cs="Arial"/>
          <w:color w:val="000000" w:themeColor="text1"/>
          <w:u w:val="single"/>
        </w:rPr>
        <w:t xml:space="preserve"> </w:t>
      </w:r>
      <w:r w:rsidRPr="5F9207A0" w:rsidR="70EDA835">
        <w:rPr>
          <w:rFonts w:ascii="Arial" w:hAnsi="Arial" w:eastAsia="Arial" w:cs="Arial"/>
          <w:color w:val="000000" w:themeColor="text1"/>
        </w:rPr>
        <w:t>dovranno pervenire</w:t>
      </w:r>
      <w:r w:rsidRPr="5F9207A0" w:rsidR="78CC0D11">
        <w:rPr>
          <w:rFonts w:ascii="Arial" w:hAnsi="Arial" w:eastAsia="Arial" w:cs="Arial"/>
          <w:color w:val="000000" w:themeColor="text1"/>
        </w:rPr>
        <w:t xml:space="preserve"> esclusivamente</w:t>
      </w:r>
      <w:r w:rsidRPr="5F9207A0" w:rsidR="35DA1A64">
        <w:rPr>
          <w:rFonts w:ascii="Arial" w:hAnsi="Arial" w:eastAsia="Arial" w:cs="Arial"/>
          <w:color w:val="000000" w:themeColor="text1"/>
        </w:rPr>
        <w:t xml:space="preserve"> </w:t>
      </w:r>
      <w:r w:rsidRPr="5F9207A0" w:rsidR="6CC579D4">
        <w:rPr>
          <w:rFonts w:ascii="Arial" w:hAnsi="Arial" w:eastAsia="Arial" w:cs="Arial"/>
          <w:color w:val="000000" w:themeColor="text1"/>
        </w:rPr>
        <w:t xml:space="preserve">a mezzo </w:t>
      </w:r>
      <w:r w:rsidRPr="5F9207A0" w:rsidR="6B5C82A0">
        <w:rPr>
          <w:rFonts w:ascii="Arial" w:hAnsi="Arial" w:eastAsia="Arial" w:cs="Arial"/>
          <w:color w:val="000000" w:themeColor="text1"/>
        </w:rPr>
        <w:t xml:space="preserve">di posta elettronica alla casella </w:t>
      </w:r>
      <w:r w:rsidRPr="5F9207A0" w:rsidR="6F4249EE">
        <w:rPr>
          <w:rFonts w:ascii="Arial" w:hAnsi="Arial" w:eastAsia="Arial" w:cs="Arial"/>
          <w:color w:val="000000" w:themeColor="text1"/>
        </w:rPr>
        <w:t>istituzionale dell</w:t>
      </w:r>
      <w:r w:rsidRPr="5F9207A0" w:rsidR="3618EFBF">
        <w:rPr>
          <w:rFonts w:ascii="Arial" w:hAnsi="Arial" w:eastAsia="Arial" w:cs="Arial"/>
          <w:color w:val="000000" w:themeColor="text1"/>
        </w:rPr>
        <w:t>’Istituto</w:t>
      </w:r>
      <w:r w:rsidRPr="5F9207A0" w:rsidR="6F4249EE">
        <w:rPr>
          <w:rFonts w:ascii="Arial" w:hAnsi="Arial" w:eastAsia="Arial" w:cs="Arial"/>
          <w:color w:val="000000" w:themeColor="text1"/>
        </w:rPr>
        <w:t xml:space="preserve"> </w:t>
      </w:r>
      <w:hyperlink r:id="rId8">
        <w:r w:rsidRPr="5F9207A0" w:rsidR="00E64C15">
          <w:rPr>
            <w:rStyle w:val="Collegamentoipertestuale"/>
            <w:rFonts w:ascii="Arial" w:hAnsi="Arial" w:eastAsia="Arial" w:cs="Arial"/>
          </w:rPr>
          <w:t>pais01600g@istruzione.it</w:t>
        </w:r>
      </w:hyperlink>
      <w:r w:rsidRPr="5F9207A0" w:rsidR="35DA1A64">
        <w:rPr>
          <w:rFonts w:ascii="Arial" w:hAnsi="Arial" w:eastAsia="Arial" w:cs="Arial"/>
          <w:color w:val="000000" w:themeColor="text1"/>
        </w:rPr>
        <w:t xml:space="preserve"> </w:t>
      </w:r>
      <w:r w:rsidRPr="5F9207A0" w:rsidR="2757527E">
        <w:rPr>
          <w:rFonts w:ascii="Arial" w:hAnsi="Arial" w:eastAsia="Arial" w:cs="Arial"/>
          <w:color w:val="000000" w:themeColor="text1"/>
        </w:rPr>
        <w:t>e</w:t>
      </w:r>
      <w:r w:rsidRPr="5F9207A0" w:rsidR="7B5F5C95">
        <w:rPr>
          <w:rFonts w:ascii="Arial" w:hAnsi="Arial" w:eastAsia="Arial" w:cs="Arial"/>
          <w:color w:val="000000" w:themeColor="text1"/>
        </w:rPr>
        <w:t>,</w:t>
      </w:r>
      <w:r w:rsidRPr="5F9207A0" w:rsidR="2757527E">
        <w:rPr>
          <w:rFonts w:ascii="Arial" w:hAnsi="Arial" w:eastAsia="Arial" w:cs="Arial"/>
          <w:color w:val="000000" w:themeColor="text1"/>
        </w:rPr>
        <w:t xml:space="preserve"> in copia conoscenza</w:t>
      </w:r>
      <w:r w:rsidRPr="5F9207A0" w:rsidR="6FA39EC4">
        <w:rPr>
          <w:rFonts w:ascii="Arial" w:hAnsi="Arial" w:eastAsia="Arial" w:cs="Arial"/>
          <w:color w:val="000000" w:themeColor="text1"/>
        </w:rPr>
        <w:t>,</w:t>
      </w:r>
      <w:r w:rsidRPr="5F9207A0" w:rsidR="2757527E">
        <w:rPr>
          <w:rFonts w:ascii="Arial" w:hAnsi="Arial" w:eastAsia="Arial" w:cs="Arial"/>
          <w:color w:val="000000" w:themeColor="text1"/>
        </w:rPr>
        <w:t xml:space="preserve"> alla docente referente</w:t>
      </w:r>
      <w:r w:rsidRPr="5F9207A0" w:rsidR="03490E1C">
        <w:rPr>
          <w:rFonts w:ascii="Arial" w:hAnsi="Arial" w:eastAsia="Arial" w:cs="Arial"/>
          <w:color w:val="000000" w:themeColor="text1"/>
        </w:rPr>
        <w:t xml:space="preserve"> </w:t>
      </w:r>
      <w:hyperlink r:id="rId9">
        <w:r w:rsidRPr="5F9207A0" w:rsidR="03490E1C">
          <w:rPr>
            <w:rStyle w:val="Collegamentoipertestuale"/>
            <w:rFonts w:ascii="Arial" w:hAnsi="Arial" w:eastAsia="Arial" w:cs="Arial"/>
          </w:rPr>
          <w:t>valeria.prezzemolo@majoranapa.edu.it</w:t>
        </w:r>
      </w:hyperlink>
      <w:r w:rsidRPr="5F9207A0" w:rsidR="32E01AAE">
        <w:rPr>
          <w:rFonts w:ascii="Arial" w:hAnsi="Arial" w:eastAsia="Arial" w:cs="Arial"/>
          <w:color w:val="000000" w:themeColor="text1"/>
        </w:rPr>
        <w:t xml:space="preserve">, </w:t>
      </w:r>
      <w:r w:rsidRPr="5F9207A0" w:rsidR="35DA1A64">
        <w:rPr>
          <w:rFonts w:ascii="Arial" w:hAnsi="Arial" w:eastAsia="Arial" w:cs="Arial"/>
          <w:b/>
          <w:bCs/>
          <w:color w:val="000000" w:themeColor="text1"/>
        </w:rPr>
        <w:t>entro e non oltre le ore 1</w:t>
      </w:r>
      <w:r w:rsidRPr="5F9207A0" w:rsidR="58B46676">
        <w:rPr>
          <w:rFonts w:ascii="Arial" w:hAnsi="Arial" w:eastAsia="Arial" w:cs="Arial"/>
          <w:b/>
          <w:bCs/>
          <w:color w:val="000000" w:themeColor="text1"/>
        </w:rPr>
        <w:t>4</w:t>
      </w:r>
      <w:r w:rsidRPr="5F9207A0" w:rsidR="35DA1A64">
        <w:rPr>
          <w:rFonts w:ascii="Arial" w:hAnsi="Arial" w:eastAsia="Arial" w:cs="Arial"/>
          <w:b/>
          <w:bCs/>
          <w:color w:val="000000" w:themeColor="text1"/>
        </w:rPr>
        <w:t xml:space="preserve">.00 del </w:t>
      </w:r>
      <w:r w:rsidRPr="5F9207A0" w:rsidR="5C5E80B8">
        <w:rPr>
          <w:rFonts w:ascii="Arial" w:hAnsi="Arial" w:eastAsia="Arial" w:cs="Arial"/>
          <w:b/>
          <w:bCs/>
          <w:color w:val="000000" w:themeColor="text1"/>
        </w:rPr>
        <w:t>30</w:t>
      </w:r>
      <w:r w:rsidRPr="5F9207A0" w:rsidR="73E838D5">
        <w:rPr>
          <w:rFonts w:ascii="Arial" w:hAnsi="Arial" w:eastAsia="Arial" w:cs="Arial"/>
          <w:b/>
          <w:bCs/>
          <w:color w:val="000000" w:themeColor="text1"/>
        </w:rPr>
        <w:t xml:space="preserve"> </w:t>
      </w:r>
      <w:r w:rsidRPr="5F9207A0" w:rsidR="6D457AA6">
        <w:rPr>
          <w:rFonts w:ascii="Arial" w:hAnsi="Arial" w:eastAsia="Arial" w:cs="Arial"/>
          <w:b/>
          <w:bCs/>
        </w:rPr>
        <w:t>maggio 2025</w:t>
      </w:r>
      <w:r w:rsidRPr="5F9207A0" w:rsidR="35DA1A64">
        <w:rPr>
          <w:rFonts w:ascii="Arial" w:hAnsi="Arial" w:eastAsia="Arial" w:cs="Arial"/>
          <w:color w:val="000000" w:themeColor="text1"/>
        </w:rPr>
        <w:t>.</w:t>
      </w:r>
      <w:r w:rsidRPr="5F9207A0" w:rsidR="6CBFCCA8">
        <w:rPr>
          <w:rFonts w:ascii="Arial" w:hAnsi="Arial" w:eastAsia="Arial" w:cs="Arial"/>
          <w:color w:val="000000" w:themeColor="text1"/>
        </w:rPr>
        <w:t xml:space="preserve"> A tale riguardo farà fede la data del protocollo restituita ai candidati dall</w:t>
      </w:r>
      <w:r w:rsidRPr="5F9207A0" w:rsidR="39779DCD">
        <w:rPr>
          <w:rFonts w:ascii="Arial" w:hAnsi="Arial" w:eastAsia="Arial" w:cs="Arial"/>
          <w:color w:val="000000" w:themeColor="text1"/>
        </w:rPr>
        <w:t xml:space="preserve">’Istituto stesso. </w:t>
      </w:r>
      <w:r w:rsidRPr="5F9207A0" w:rsidR="35DA1A64">
        <w:rPr>
          <w:rFonts w:ascii="Arial" w:hAnsi="Arial" w:eastAsia="Arial" w:cs="Arial"/>
          <w:color w:val="000000" w:themeColor="text1"/>
        </w:rPr>
        <w:t>Non saranno prese in considerazione istanze pervenute oltre il suddetto termine</w:t>
      </w:r>
      <w:r w:rsidRPr="5F9207A0" w:rsidR="485DEC99">
        <w:rPr>
          <w:rFonts w:ascii="Arial" w:hAnsi="Arial" w:eastAsia="Arial" w:cs="Arial"/>
          <w:color w:val="000000" w:themeColor="text1"/>
        </w:rPr>
        <w:t xml:space="preserve"> o con modalità differenti</w:t>
      </w:r>
      <w:r w:rsidRPr="5F9207A0" w:rsidR="35DA1A64">
        <w:rPr>
          <w:rFonts w:ascii="Arial" w:hAnsi="Arial" w:eastAsia="Arial" w:cs="Arial"/>
          <w:color w:val="000000" w:themeColor="text1"/>
        </w:rPr>
        <w:t xml:space="preserve">. </w:t>
      </w:r>
      <w:r w:rsidRPr="5F9207A0" w:rsidR="288340BD">
        <w:rPr>
          <w:rFonts w:ascii="Arial" w:hAnsi="Arial" w:eastAsia="Arial" w:cs="Arial"/>
          <w:color w:val="000000" w:themeColor="text1"/>
        </w:rPr>
        <w:t xml:space="preserve"> </w:t>
      </w:r>
    </w:p>
    <w:p w:rsidR="2AC5E290" w:rsidP="1768F0D3" w:rsidRDefault="2AC5E290" w14:paraId="0A1D7EB2" w14:textId="5D00D47F">
      <w:pPr>
        <w:ind w:left="-5" w:right="-1"/>
        <w:jc w:val="both"/>
        <w:rPr>
          <w:rFonts w:ascii="Arial" w:hAnsi="Arial" w:eastAsia="Arial" w:cs="Arial"/>
          <w:b/>
          <w:bCs/>
          <w:i/>
          <w:iCs/>
        </w:rPr>
      </w:pPr>
      <w:r w:rsidRPr="1768F0D3">
        <w:rPr>
          <w:rFonts w:ascii="Arial" w:hAnsi="Arial" w:eastAsia="Arial" w:cs="Arial"/>
          <w:b/>
          <w:bCs/>
          <w:color w:val="000000" w:themeColor="text1"/>
        </w:rPr>
        <w:t>Nell’oggetto della mail andrà indicato</w:t>
      </w:r>
      <w:r w:rsidRPr="1768F0D3">
        <w:rPr>
          <w:rFonts w:ascii="Arial" w:hAnsi="Arial" w:eastAsia="Arial" w:cs="Arial"/>
          <w:color w:val="000000" w:themeColor="text1"/>
        </w:rPr>
        <w:t xml:space="preserve"> </w:t>
      </w:r>
      <w:r w:rsidRPr="1768F0D3" w:rsidR="2CA2ADEB">
        <w:rPr>
          <w:rStyle w:val="normaltextrun"/>
          <w:rFonts w:ascii="Arial" w:hAnsi="Arial" w:eastAsia="Arial" w:cs="Arial"/>
          <w:b/>
          <w:bCs/>
          <w:color w:val="000000" w:themeColor="text1"/>
        </w:rPr>
        <w:t xml:space="preserve">Progetto Erasmus+ KA220 RACinE+ </w:t>
      </w:r>
      <w:r w:rsidRPr="1768F0D3" w:rsidR="2CA2ADEB">
        <w:rPr>
          <w:rStyle w:val="normaltextrun"/>
          <w:rFonts w:ascii="Arial" w:hAnsi="Arial" w:eastAsia="Arial" w:cs="Arial"/>
          <w:b/>
          <w:bCs/>
          <w:color w:val="000000" w:themeColor="text1"/>
          <w:lang w:val="en-US"/>
        </w:rPr>
        <w:t>2024-1-FR01-KA220-SCH-0000255523</w:t>
      </w:r>
      <w:r w:rsidRPr="1768F0D3">
        <w:rPr>
          <w:rFonts w:ascii="Arial" w:hAnsi="Arial" w:eastAsia="Arial" w:cs="Arial"/>
          <w:b/>
          <w:bCs/>
        </w:rPr>
        <w:t xml:space="preserve"> </w:t>
      </w:r>
      <w:r w:rsidRPr="1768F0D3">
        <w:rPr>
          <w:rFonts w:ascii="Arial" w:hAnsi="Arial" w:eastAsia="Arial" w:cs="Arial"/>
          <w:b/>
          <w:bCs/>
          <w:i/>
          <w:iCs/>
        </w:rPr>
        <w:t>Cognome Nome</w:t>
      </w:r>
    </w:p>
    <w:p w:rsidR="00820BE9" w:rsidP="1768F0D3" w:rsidRDefault="00820BE9" w14:paraId="4F5505C3" w14:textId="595DDB73">
      <w:pPr>
        <w:ind w:left="-5" w:right="-1"/>
        <w:jc w:val="both"/>
        <w:rPr>
          <w:rFonts w:ascii="Arial" w:hAnsi="Arial" w:eastAsia="Arial" w:cs="Arial"/>
          <w:color w:val="000000"/>
        </w:rPr>
      </w:pPr>
    </w:p>
    <w:p w:rsidR="003B26EA" w:rsidP="1768F0D3" w:rsidRDefault="00364B52" w14:paraId="19B1D3EE" w14:textId="704C776D">
      <w:pPr>
        <w:ind w:left="-5" w:right="-1"/>
        <w:jc w:val="both"/>
        <w:rPr>
          <w:rFonts w:ascii="Arial" w:hAnsi="Arial" w:eastAsia="Arial" w:cs="Arial"/>
          <w:color w:val="000000"/>
        </w:rPr>
      </w:pPr>
      <w:r w:rsidRPr="1768F0D3">
        <w:rPr>
          <w:rFonts w:ascii="Arial" w:hAnsi="Arial" w:eastAsia="Arial" w:cs="Arial"/>
          <w:color w:val="000000" w:themeColor="text1"/>
        </w:rPr>
        <w:t>Ai sensi dell’art. 125 comma 2 e dell’art. 10 del D.Lgs 163/2006 e dell’art. 5 della legge 241/1990, viene nominat</w:t>
      </w:r>
      <w:r w:rsidRPr="1768F0D3" w:rsidR="27305789">
        <w:rPr>
          <w:rFonts w:ascii="Arial" w:hAnsi="Arial" w:eastAsia="Arial" w:cs="Arial"/>
          <w:color w:val="000000" w:themeColor="text1"/>
        </w:rPr>
        <w:t>a</w:t>
      </w:r>
      <w:r w:rsidRPr="1768F0D3">
        <w:rPr>
          <w:rFonts w:ascii="Arial" w:hAnsi="Arial" w:eastAsia="Arial" w:cs="Arial"/>
          <w:color w:val="000000" w:themeColor="text1"/>
        </w:rPr>
        <w:t xml:space="preserve"> Responsabile del Procedimento la Dirigente Scolastica Prof.ssa </w:t>
      </w:r>
      <w:proofErr w:type="spellStart"/>
      <w:r w:rsidRPr="1768F0D3">
        <w:rPr>
          <w:rFonts w:ascii="Arial" w:hAnsi="Arial" w:eastAsia="Arial" w:cs="Arial"/>
          <w:color w:val="000000" w:themeColor="text1"/>
        </w:rPr>
        <w:t>Melchiorra</w:t>
      </w:r>
      <w:proofErr w:type="spellEnd"/>
      <w:r w:rsidRPr="1768F0D3">
        <w:rPr>
          <w:rFonts w:ascii="Arial" w:hAnsi="Arial" w:eastAsia="Arial" w:cs="Arial"/>
          <w:color w:val="000000" w:themeColor="text1"/>
        </w:rPr>
        <w:t xml:space="preserve"> Greco. </w:t>
      </w:r>
    </w:p>
    <w:p w:rsidR="00820BE9" w:rsidP="1768F0D3" w:rsidRDefault="00820BE9" w14:paraId="0402F691" w14:textId="77777777">
      <w:pPr>
        <w:ind w:left="-5" w:right="-1"/>
        <w:jc w:val="both"/>
        <w:rPr>
          <w:rFonts w:ascii="Arial" w:hAnsi="Arial" w:eastAsia="Arial" w:cs="Arial"/>
          <w:color w:val="000000"/>
        </w:rPr>
      </w:pPr>
    </w:p>
    <w:p w:rsidR="00820BE9" w:rsidP="00820BE9" w:rsidRDefault="00820BE9" w14:paraId="62AFD54B" w14:textId="086F0C21">
      <w:pPr>
        <w:pStyle w:val="Normal1"/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80"/>
        </w:tabs>
        <w:spacing w:after="0" w:line="259" w:lineRule="auto"/>
        <w:ind w:left="-15" w:firstLine="0"/>
        <w:jc w:val="left"/>
        <w:rPr>
          <w:rFonts w:ascii="Arial" w:hAnsi="Arial" w:eastAsia="Arial" w:cs="Arial"/>
          <w:sz w:val="24"/>
          <w:szCs w:val="24"/>
        </w:rPr>
      </w:pPr>
      <w:r w:rsidRPr="71CF7CE5" w:rsidR="00820BE9">
        <w:rPr>
          <w:rFonts w:ascii="Arial" w:hAnsi="Arial" w:eastAsia="Arial" w:cs="Arial"/>
          <w:sz w:val="24"/>
          <w:szCs w:val="24"/>
        </w:rPr>
        <w:t xml:space="preserve">Palermo, </w:t>
      </w:r>
      <w:r w:rsidRPr="71CF7CE5" w:rsidR="5CC4911F">
        <w:rPr>
          <w:rFonts w:ascii="Arial" w:hAnsi="Arial" w:eastAsia="Arial" w:cs="Arial"/>
          <w:sz w:val="24"/>
          <w:szCs w:val="24"/>
        </w:rPr>
        <w:t>1</w:t>
      </w:r>
      <w:r w:rsidRPr="71CF7CE5" w:rsidR="6046B6B6">
        <w:rPr>
          <w:rFonts w:ascii="Arial" w:hAnsi="Arial" w:eastAsia="Arial" w:cs="Arial"/>
          <w:sz w:val="24"/>
          <w:szCs w:val="24"/>
        </w:rPr>
        <w:t>3</w:t>
      </w:r>
      <w:r w:rsidRPr="71CF7CE5" w:rsidR="5CC4911F">
        <w:rPr>
          <w:rFonts w:ascii="Arial" w:hAnsi="Arial" w:eastAsia="Arial" w:cs="Arial"/>
          <w:sz w:val="24"/>
          <w:szCs w:val="24"/>
        </w:rPr>
        <w:t>/</w:t>
      </w:r>
      <w:r w:rsidRPr="71CF7CE5" w:rsidR="77959F47">
        <w:rPr>
          <w:rFonts w:ascii="Arial" w:hAnsi="Arial" w:eastAsia="Arial" w:cs="Arial"/>
          <w:sz w:val="24"/>
          <w:szCs w:val="24"/>
        </w:rPr>
        <w:t>05</w:t>
      </w:r>
      <w:r w:rsidRPr="71CF7CE5" w:rsidR="5CC4911F">
        <w:rPr>
          <w:rFonts w:ascii="Arial" w:hAnsi="Arial" w:eastAsia="Arial" w:cs="Arial"/>
          <w:sz w:val="24"/>
          <w:szCs w:val="24"/>
        </w:rPr>
        <w:t>/202</w:t>
      </w:r>
      <w:r w:rsidRPr="71CF7CE5" w:rsidR="22C0B367">
        <w:rPr>
          <w:rFonts w:ascii="Arial" w:hAnsi="Arial" w:eastAsia="Arial" w:cs="Arial"/>
          <w:sz w:val="24"/>
          <w:szCs w:val="24"/>
        </w:rP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1CF7CE5" w:rsidR="00820BE9">
        <w:rPr>
          <w:rFonts w:ascii="Arial" w:hAnsi="Arial" w:eastAsia="Arial" w:cs="Arial"/>
          <w:sz w:val="24"/>
          <w:szCs w:val="24"/>
        </w:rPr>
        <w:t>Il Dirigente Scolastico</w:t>
      </w:r>
    </w:p>
    <w:p w:rsidR="00820BE9" w:rsidP="00820BE9" w:rsidRDefault="00820BE9" w14:paraId="0E969C81" w14:textId="77777777">
      <w:pPr>
        <w:pStyle w:val="Normal1"/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80"/>
        </w:tabs>
        <w:spacing w:after="0" w:line="259" w:lineRule="auto"/>
        <w:ind w:left="5760" w:firstLine="720"/>
        <w:jc w:val="left"/>
        <w:rPr>
          <w:rFonts w:ascii="Arial" w:hAnsi="Arial" w:eastAsia="Arial" w:cs="Arial"/>
          <w:sz w:val="24"/>
          <w:szCs w:val="24"/>
        </w:rPr>
      </w:pPr>
      <w:r w:rsidRPr="1768F0D3">
        <w:rPr>
          <w:rFonts w:ascii="Arial" w:hAnsi="Arial" w:eastAsia="Arial" w:cs="Arial"/>
          <w:sz w:val="24"/>
          <w:szCs w:val="24"/>
        </w:rPr>
        <w:t xml:space="preserve"> Prof.ssa </w:t>
      </w:r>
      <w:proofErr w:type="spellStart"/>
      <w:r w:rsidRPr="1768F0D3">
        <w:rPr>
          <w:rFonts w:ascii="Arial" w:hAnsi="Arial" w:eastAsia="Arial" w:cs="Arial"/>
          <w:sz w:val="24"/>
          <w:szCs w:val="24"/>
        </w:rPr>
        <w:t>Melchiorra</w:t>
      </w:r>
      <w:proofErr w:type="spellEnd"/>
      <w:r w:rsidRPr="1768F0D3">
        <w:rPr>
          <w:rFonts w:ascii="Arial" w:hAnsi="Arial" w:eastAsia="Arial" w:cs="Arial"/>
          <w:sz w:val="24"/>
          <w:szCs w:val="24"/>
        </w:rPr>
        <w:t xml:space="preserve"> Greco </w:t>
      </w:r>
    </w:p>
    <w:p w:rsidRPr="00B23F94" w:rsidR="00D00D5D" w:rsidP="1768F0D3" w:rsidRDefault="00D00D5D" w14:paraId="66BD649B" w14:textId="51CEFF32">
      <w:pPr>
        <w:ind w:left="-5" w:right="-1"/>
        <w:jc w:val="both"/>
        <w:rPr>
          <w:rFonts w:ascii="Arial" w:hAnsi="Arial" w:eastAsia="Arial" w:cs="Arial"/>
          <w:b/>
          <w:bCs/>
          <w:color w:val="FF0000"/>
        </w:rPr>
      </w:pPr>
    </w:p>
    <w:p w:rsidR="5C6BBDC8" w:rsidP="1768F0D3" w:rsidRDefault="5C6BBDC8" w14:paraId="371C4F4B" w14:textId="27AFC552">
      <w:pPr>
        <w:ind w:left="-5" w:right="-1"/>
        <w:jc w:val="both"/>
        <w:rPr>
          <w:rFonts w:ascii="Arial" w:hAnsi="Arial" w:eastAsia="Arial" w:cs="Arial"/>
          <w:b/>
          <w:bCs/>
          <w:color w:val="FF0000"/>
        </w:rPr>
      </w:pPr>
    </w:p>
    <w:p w:rsidR="5C6BBDC8" w:rsidP="5C6BBDC8" w:rsidRDefault="5C6BBDC8" w14:paraId="7E78CB37" w14:textId="13EEB452">
      <w:pPr>
        <w:ind w:left="-5" w:right="-1"/>
        <w:jc w:val="both"/>
        <w:rPr>
          <w:rFonts w:ascii="Arial" w:hAnsi="Arial" w:eastAsia="Arial" w:cs="Arial"/>
          <w:b/>
          <w:bCs/>
          <w:color w:val="FF0000"/>
          <w:sz w:val="16"/>
          <w:szCs w:val="16"/>
        </w:rPr>
      </w:pPr>
    </w:p>
    <w:p w:rsidR="5C6BBDC8" w:rsidP="1768F0D3" w:rsidRDefault="5C6BBDC8" w14:paraId="75C9ABF6" w14:textId="13F71474">
      <w:pPr>
        <w:ind w:left="-5" w:right="-1"/>
        <w:jc w:val="both"/>
        <w:rPr>
          <w:rFonts w:ascii="Arial" w:hAnsi="Arial" w:eastAsia="Arial" w:cs="Arial"/>
          <w:b/>
          <w:bCs/>
          <w:color w:val="FF0000"/>
          <w:sz w:val="16"/>
          <w:szCs w:val="16"/>
        </w:rPr>
      </w:pPr>
    </w:p>
    <w:p w:rsidR="5C6BBDC8" w:rsidP="1768F0D3" w:rsidRDefault="5C6BBDC8" w14:paraId="155E5ACC" w14:textId="63F9445C">
      <w:pPr>
        <w:ind w:left="-5" w:right="-1"/>
        <w:jc w:val="both"/>
        <w:rPr>
          <w:rFonts w:ascii="Arial" w:hAnsi="Arial" w:eastAsia="Arial" w:cs="Arial"/>
          <w:b/>
          <w:bCs/>
          <w:color w:val="FF0000"/>
          <w:sz w:val="16"/>
          <w:szCs w:val="16"/>
        </w:rPr>
      </w:pPr>
    </w:p>
    <w:p w:rsidR="5C6BBDC8" w:rsidP="1768F0D3" w:rsidRDefault="5C6BBDC8" w14:paraId="490B66F2" w14:textId="4A1C7BDE">
      <w:pPr>
        <w:ind w:left="-5" w:right="-1"/>
        <w:jc w:val="both"/>
        <w:rPr>
          <w:rFonts w:ascii="Arial" w:hAnsi="Arial" w:eastAsia="Arial" w:cs="Arial"/>
          <w:b/>
          <w:bCs/>
          <w:color w:val="FF0000"/>
          <w:sz w:val="16"/>
          <w:szCs w:val="16"/>
        </w:rPr>
      </w:pPr>
    </w:p>
    <w:p w:rsidR="5C6BBDC8" w:rsidP="1768F0D3" w:rsidRDefault="5C6BBDC8" w14:paraId="1D58D44C" w14:textId="23A3E996">
      <w:pPr>
        <w:ind w:left="-5" w:right="-1"/>
        <w:jc w:val="both"/>
        <w:rPr>
          <w:rFonts w:ascii="Arial" w:hAnsi="Arial" w:eastAsia="Arial" w:cs="Arial"/>
          <w:b/>
          <w:bCs/>
          <w:color w:val="FF0000"/>
          <w:sz w:val="16"/>
          <w:szCs w:val="16"/>
        </w:rPr>
      </w:pPr>
    </w:p>
    <w:p w:rsidR="5C6BBDC8" w:rsidP="1768F0D3" w:rsidRDefault="5C6BBDC8" w14:paraId="7A7F1B42" w14:textId="53449E07">
      <w:pPr>
        <w:ind w:left="-5" w:right="-1"/>
        <w:jc w:val="both"/>
        <w:rPr>
          <w:rFonts w:ascii="Arial" w:hAnsi="Arial" w:eastAsia="Arial" w:cs="Arial"/>
          <w:b/>
          <w:bCs/>
          <w:color w:val="FF0000"/>
          <w:sz w:val="16"/>
          <w:szCs w:val="16"/>
        </w:rPr>
      </w:pPr>
    </w:p>
    <w:p w:rsidR="5C6BBDC8" w:rsidP="1768F0D3" w:rsidRDefault="5C6BBDC8" w14:paraId="5FB254C8" w14:textId="24B5DD06">
      <w:pPr>
        <w:ind w:left="-5" w:right="-1"/>
        <w:jc w:val="both"/>
        <w:rPr>
          <w:rFonts w:ascii="Arial" w:hAnsi="Arial" w:eastAsia="Arial" w:cs="Arial"/>
          <w:b/>
          <w:bCs/>
          <w:color w:val="FF0000"/>
          <w:sz w:val="16"/>
          <w:szCs w:val="16"/>
        </w:rPr>
      </w:pPr>
    </w:p>
    <w:p w:rsidR="5C6BBDC8" w:rsidP="1768F0D3" w:rsidRDefault="5C6BBDC8" w14:paraId="390B1508" w14:textId="52B227AF">
      <w:pPr>
        <w:ind w:left="-5" w:right="-1"/>
        <w:jc w:val="both"/>
        <w:rPr>
          <w:rFonts w:ascii="Arial" w:hAnsi="Arial" w:eastAsia="Arial" w:cs="Arial"/>
          <w:b/>
          <w:bCs/>
          <w:color w:val="FF0000"/>
          <w:sz w:val="16"/>
          <w:szCs w:val="16"/>
        </w:rPr>
      </w:pPr>
    </w:p>
    <w:p w:rsidR="5C6BBDC8" w:rsidP="1768F0D3" w:rsidRDefault="5C6BBDC8" w14:paraId="7238B665" w14:textId="585F02E2">
      <w:pPr>
        <w:ind w:left="-5" w:right="-1"/>
        <w:jc w:val="both"/>
        <w:rPr>
          <w:rFonts w:ascii="Arial" w:hAnsi="Arial" w:eastAsia="Arial" w:cs="Arial"/>
          <w:b/>
          <w:bCs/>
          <w:color w:val="FF0000"/>
          <w:sz w:val="16"/>
          <w:szCs w:val="16"/>
        </w:rPr>
      </w:pPr>
    </w:p>
    <w:p w:rsidR="5C6BBDC8" w:rsidP="1768F0D3" w:rsidRDefault="5C6BBDC8" w14:paraId="281BAE13" w14:textId="1DFE83C5">
      <w:pPr>
        <w:ind w:left="-5" w:right="-1"/>
        <w:jc w:val="both"/>
        <w:rPr>
          <w:rFonts w:ascii="Arial" w:hAnsi="Arial" w:eastAsia="Arial" w:cs="Arial"/>
          <w:b/>
          <w:bCs/>
          <w:color w:val="FF0000"/>
          <w:sz w:val="16"/>
          <w:szCs w:val="16"/>
        </w:rPr>
      </w:pPr>
    </w:p>
    <w:p w:rsidR="5C6BBDC8" w:rsidP="1768F0D3" w:rsidRDefault="5C6BBDC8" w14:paraId="3618A5AC" w14:textId="6A86A32B">
      <w:pPr>
        <w:ind w:left="-5" w:right="-1"/>
        <w:jc w:val="both"/>
        <w:rPr>
          <w:rFonts w:ascii="Arial" w:hAnsi="Arial" w:eastAsia="Arial" w:cs="Arial"/>
          <w:b/>
          <w:bCs/>
          <w:color w:val="FF0000"/>
          <w:sz w:val="16"/>
          <w:szCs w:val="16"/>
        </w:rPr>
      </w:pPr>
    </w:p>
    <w:p w:rsidR="5C6BBDC8" w:rsidP="1768F0D3" w:rsidRDefault="5C6BBDC8" w14:paraId="6266D9FB" w14:textId="6E2F8C80">
      <w:pPr>
        <w:ind w:left="-5" w:right="-1"/>
        <w:jc w:val="both"/>
        <w:rPr>
          <w:rFonts w:ascii="Arial" w:hAnsi="Arial" w:eastAsia="Arial" w:cs="Arial"/>
          <w:b/>
          <w:bCs/>
          <w:color w:val="FF0000"/>
          <w:sz w:val="16"/>
          <w:szCs w:val="16"/>
        </w:rPr>
      </w:pPr>
    </w:p>
    <w:p w:rsidR="5C6BBDC8" w:rsidP="1768F0D3" w:rsidRDefault="5C6BBDC8" w14:paraId="0DCEBA0C" w14:textId="326707CC">
      <w:pPr>
        <w:ind w:left="-5" w:right="-1"/>
        <w:jc w:val="both"/>
        <w:rPr>
          <w:rFonts w:ascii="Arial" w:hAnsi="Arial" w:eastAsia="Arial" w:cs="Arial"/>
          <w:b/>
          <w:bCs/>
          <w:color w:val="FF0000"/>
          <w:sz w:val="16"/>
          <w:szCs w:val="16"/>
        </w:rPr>
      </w:pPr>
    </w:p>
    <w:p w:rsidR="5C6BBDC8" w:rsidP="1768F0D3" w:rsidRDefault="5C6BBDC8" w14:paraId="530AE161" w14:textId="4AB92DC1">
      <w:pPr>
        <w:ind w:left="-5" w:right="-1"/>
        <w:jc w:val="both"/>
        <w:rPr>
          <w:rFonts w:ascii="Arial" w:hAnsi="Arial" w:eastAsia="Arial" w:cs="Arial"/>
          <w:b/>
          <w:bCs/>
          <w:color w:val="FF0000"/>
          <w:sz w:val="16"/>
          <w:szCs w:val="16"/>
        </w:rPr>
      </w:pPr>
    </w:p>
    <w:p w:rsidR="5C6BBDC8" w:rsidP="1768F0D3" w:rsidRDefault="5C6BBDC8" w14:paraId="25BB1AAD" w14:textId="234D22FF">
      <w:pPr>
        <w:ind w:left="-5" w:right="-1"/>
        <w:jc w:val="both"/>
        <w:rPr>
          <w:rFonts w:ascii="Arial" w:hAnsi="Arial" w:eastAsia="Arial" w:cs="Arial"/>
          <w:b/>
          <w:bCs/>
          <w:color w:val="FF0000"/>
          <w:sz w:val="16"/>
          <w:szCs w:val="16"/>
        </w:rPr>
      </w:pPr>
    </w:p>
    <w:p w:rsidR="5C6BBDC8" w:rsidP="1768F0D3" w:rsidRDefault="5C6BBDC8" w14:paraId="11C03B42" w14:textId="454DB205">
      <w:pPr>
        <w:ind w:left="-5" w:right="-1"/>
        <w:jc w:val="both"/>
        <w:rPr>
          <w:rFonts w:ascii="Arial" w:hAnsi="Arial" w:eastAsia="Arial" w:cs="Arial"/>
          <w:b/>
          <w:bCs/>
          <w:color w:val="FF0000"/>
          <w:sz w:val="16"/>
          <w:szCs w:val="16"/>
        </w:rPr>
      </w:pPr>
    </w:p>
    <w:p w:rsidR="5C6BBDC8" w:rsidP="1768F0D3" w:rsidRDefault="5C6BBDC8" w14:paraId="4D7EBB77" w14:textId="28C8660A">
      <w:pPr>
        <w:ind w:left="-5" w:right="-1"/>
        <w:jc w:val="both"/>
        <w:rPr>
          <w:rFonts w:ascii="Arial" w:hAnsi="Arial" w:eastAsia="Arial" w:cs="Arial"/>
          <w:b/>
          <w:bCs/>
          <w:color w:val="FF0000"/>
          <w:sz w:val="16"/>
          <w:szCs w:val="16"/>
        </w:rPr>
      </w:pPr>
    </w:p>
    <w:p w:rsidR="5C6BBDC8" w:rsidP="1768F0D3" w:rsidRDefault="5C6BBDC8" w14:paraId="6DEF9FA9" w14:textId="49731F42">
      <w:pPr>
        <w:ind w:left="-5" w:right="-1"/>
        <w:jc w:val="both"/>
        <w:rPr>
          <w:rFonts w:ascii="Arial" w:hAnsi="Arial" w:eastAsia="Arial" w:cs="Arial"/>
          <w:b/>
          <w:bCs/>
          <w:color w:val="FF0000"/>
          <w:sz w:val="16"/>
          <w:szCs w:val="16"/>
        </w:rPr>
      </w:pPr>
    </w:p>
    <w:p w:rsidR="5C6BBDC8" w:rsidP="1768F0D3" w:rsidRDefault="5C6BBDC8" w14:paraId="5E1CD791" w14:textId="5C49303D">
      <w:pPr>
        <w:ind w:left="-5" w:right="-1"/>
        <w:jc w:val="both"/>
        <w:rPr>
          <w:rFonts w:ascii="Arial" w:hAnsi="Arial" w:eastAsia="Arial" w:cs="Arial"/>
          <w:b/>
          <w:bCs/>
          <w:color w:val="FF0000"/>
          <w:sz w:val="16"/>
          <w:szCs w:val="16"/>
        </w:rPr>
      </w:pPr>
    </w:p>
    <w:p w:rsidR="5C6BBDC8" w:rsidP="1768F0D3" w:rsidRDefault="5C6BBDC8" w14:paraId="5429118B" w14:textId="6D52CF41">
      <w:pPr>
        <w:ind w:left="-5" w:right="-1"/>
        <w:jc w:val="both"/>
        <w:rPr>
          <w:rFonts w:ascii="Arial" w:hAnsi="Arial" w:eastAsia="Arial" w:cs="Arial"/>
          <w:b/>
          <w:bCs/>
          <w:color w:val="FF0000"/>
          <w:sz w:val="16"/>
          <w:szCs w:val="16"/>
        </w:rPr>
      </w:pPr>
    </w:p>
    <w:p w:rsidR="5C6BBDC8" w:rsidP="1768F0D3" w:rsidRDefault="5C6BBDC8" w14:paraId="3B6D9799" w14:textId="742DD77E">
      <w:pPr>
        <w:ind w:left="-5" w:right="-1"/>
        <w:jc w:val="both"/>
        <w:rPr>
          <w:rFonts w:ascii="Arial" w:hAnsi="Arial" w:eastAsia="Arial" w:cs="Arial"/>
          <w:b/>
          <w:bCs/>
          <w:color w:val="FF0000"/>
          <w:sz w:val="16"/>
          <w:szCs w:val="16"/>
        </w:rPr>
      </w:pPr>
    </w:p>
    <w:p w:rsidR="5C6BBDC8" w:rsidP="1768F0D3" w:rsidRDefault="5C6BBDC8" w14:paraId="490D23BE" w14:textId="36328D57">
      <w:pPr>
        <w:ind w:left="-5" w:right="-1"/>
        <w:jc w:val="both"/>
        <w:rPr>
          <w:rFonts w:ascii="Arial" w:hAnsi="Arial" w:eastAsia="Arial" w:cs="Arial"/>
          <w:b/>
          <w:bCs/>
          <w:color w:val="FF0000"/>
          <w:sz w:val="16"/>
          <w:szCs w:val="16"/>
        </w:rPr>
      </w:pPr>
    </w:p>
    <w:p w:rsidR="5C6BBDC8" w:rsidP="1768F0D3" w:rsidRDefault="5C6BBDC8" w14:paraId="087B831E" w14:textId="3A764BED">
      <w:pPr>
        <w:ind w:left="-5" w:right="-1"/>
        <w:jc w:val="both"/>
        <w:rPr>
          <w:rFonts w:ascii="Arial" w:hAnsi="Arial" w:eastAsia="Arial" w:cs="Arial"/>
          <w:b/>
          <w:bCs/>
          <w:color w:val="FF0000"/>
          <w:sz w:val="16"/>
          <w:szCs w:val="16"/>
        </w:rPr>
      </w:pPr>
    </w:p>
    <w:p w:rsidR="5C6BBDC8" w:rsidP="1768F0D3" w:rsidRDefault="5C6BBDC8" w14:paraId="72D1688F" w14:textId="231F1387">
      <w:pPr>
        <w:ind w:left="-5" w:right="-1"/>
        <w:jc w:val="both"/>
        <w:rPr>
          <w:rFonts w:ascii="Arial" w:hAnsi="Arial" w:eastAsia="Arial" w:cs="Arial"/>
          <w:b/>
          <w:bCs/>
          <w:color w:val="FF0000"/>
          <w:sz w:val="16"/>
          <w:szCs w:val="16"/>
        </w:rPr>
      </w:pPr>
    </w:p>
    <w:p w:rsidR="5C6BBDC8" w:rsidP="1768F0D3" w:rsidRDefault="5C6BBDC8" w14:paraId="2570FB26" w14:textId="70E9C609">
      <w:pPr>
        <w:ind w:left="-5" w:right="-1"/>
        <w:jc w:val="both"/>
        <w:rPr>
          <w:rFonts w:ascii="Arial" w:hAnsi="Arial" w:eastAsia="Arial" w:cs="Arial"/>
          <w:b/>
          <w:bCs/>
          <w:color w:val="FF0000"/>
          <w:sz w:val="16"/>
          <w:szCs w:val="16"/>
        </w:rPr>
      </w:pPr>
    </w:p>
    <w:p w:rsidR="5C6BBDC8" w:rsidP="1768F0D3" w:rsidRDefault="5C6BBDC8" w14:paraId="66171ADA" w14:textId="1F264F79">
      <w:pPr>
        <w:ind w:left="-5" w:right="-1"/>
        <w:jc w:val="both"/>
        <w:rPr>
          <w:rFonts w:ascii="Arial" w:hAnsi="Arial" w:eastAsia="Arial" w:cs="Arial"/>
          <w:b/>
          <w:bCs/>
          <w:color w:val="FF0000"/>
          <w:sz w:val="16"/>
          <w:szCs w:val="16"/>
        </w:rPr>
      </w:pPr>
    </w:p>
    <w:p w:rsidR="5C6BBDC8" w:rsidP="1768F0D3" w:rsidRDefault="5C6BBDC8" w14:paraId="2E19C1DF" w14:textId="676EBB45">
      <w:pPr>
        <w:ind w:left="-5" w:right="-1"/>
        <w:jc w:val="both"/>
        <w:rPr>
          <w:rFonts w:ascii="Arial" w:hAnsi="Arial" w:eastAsia="Arial" w:cs="Arial"/>
          <w:b/>
          <w:bCs/>
          <w:color w:val="FF0000"/>
          <w:sz w:val="16"/>
          <w:szCs w:val="16"/>
        </w:rPr>
      </w:pPr>
    </w:p>
    <w:p w:rsidR="5C6BBDC8" w:rsidP="1768F0D3" w:rsidRDefault="5C6BBDC8" w14:paraId="7BFE3520" w14:textId="687AEA80">
      <w:pPr>
        <w:ind w:left="-5" w:right="-1"/>
        <w:jc w:val="both"/>
        <w:rPr>
          <w:rFonts w:ascii="Arial" w:hAnsi="Arial" w:eastAsia="Arial" w:cs="Arial"/>
          <w:b/>
          <w:bCs/>
          <w:color w:val="FF0000"/>
          <w:sz w:val="16"/>
          <w:szCs w:val="16"/>
        </w:rPr>
      </w:pPr>
    </w:p>
    <w:p w:rsidR="5C6BBDC8" w:rsidP="1768F0D3" w:rsidRDefault="5C6BBDC8" w14:paraId="3E05F857" w14:textId="65D3B834">
      <w:pPr>
        <w:ind w:left="-5" w:right="-1"/>
        <w:jc w:val="both"/>
        <w:rPr>
          <w:rFonts w:ascii="Arial" w:hAnsi="Arial" w:eastAsia="Arial" w:cs="Arial"/>
          <w:b/>
          <w:bCs/>
          <w:color w:val="FF0000"/>
          <w:sz w:val="16"/>
          <w:szCs w:val="16"/>
        </w:rPr>
      </w:pPr>
    </w:p>
    <w:p w:rsidR="5C6BBDC8" w:rsidP="1768F0D3" w:rsidRDefault="5C6BBDC8" w14:paraId="2945DC6F" w14:textId="208A9C4C">
      <w:pPr>
        <w:ind w:left="-5" w:right="-1"/>
        <w:jc w:val="both"/>
        <w:rPr>
          <w:rFonts w:ascii="Arial" w:hAnsi="Arial" w:eastAsia="Arial" w:cs="Arial"/>
          <w:b/>
          <w:bCs/>
          <w:color w:val="FF0000"/>
          <w:sz w:val="16"/>
          <w:szCs w:val="16"/>
        </w:rPr>
      </w:pPr>
    </w:p>
    <w:p w:rsidR="5C6BBDC8" w:rsidP="1768F0D3" w:rsidRDefault="5C6BBDC8" w14:paraId="16232618" w14:textId="548D3C5A">
      <w:pPr>
        <w:ind w:left="-5" w:right="-1"/>
        <w:jc w:val="both"/>
        <w:rPr>
          <w:rFonts w:ascii="Arial" w:hAnsi="Arial" w:eastAsia="Arial" w:cs="Arial"/>
          <w:b/>
          <w:bCs/>
          <w:color w:val="FF0000"/>
          <w:sz w:val="16"/>
          <w:szCs w:val="16"/>
        </w:rPr>
      </w:pPr>
    </w:p>
    <w:p w:rsidR="5C6BBDC8" w:rsidP="1768F0D3" w:rsidRDefault="5C6BBDC8" w14:paraId="1D603C7A" w14:textId="4ED5461A">
      <w:pPr>
        <w:ind w:left="-5" w:right="-1"/>
        <w:jc w:val="both"/>
        <w:rPr>
          <w:rFonts w:ascii="Arial" w:hAnsi="Arial" w:eastAsia="Arial" w:cs="Arial"/>
          <w:b/>
          <w:bCs/>
          <w:color w:val="FF0000"/>
          <w:sz w:val="16"/>
          <w:szCs w:val="16"/>
        </w:rPr>
      </w:pPr>
    </w:p>
    <w:p w:rsidR="5C6BBDC8" w:rsidP="1768F0D3" w:rsidRDefault="5C6BBDC8" w14:paraId="1B7023F9" w14:textId="44498EAB">
      <w:pPr>
        <w:ind w:left="-5" w:right="-1"/>
        <w:jc w:val="both"/>
        <w:rPr>
          <w:rFonts w:ascii="Arial" w:hAnsi="Arial" w:eastAsia="Arial" w:cs="Arial"/>
          <w:b/>
          <w:bCs/>
          <w:color w:val="FF0000"/>
          <w:sz w:val="16"/>
          <w:szCs w:val="16"/>
        </w:rPr>
      </w:pPr>
    </w:p>
    <w:p w:rsidR="5F9207A0" w:rsidP="5F9207A0" w:rsidRDefault="5F9207A0" w14:paraId="70E3D508" w14:textId="6DD99998">
      <w:pPr>
        <w:ind w:left="-5" w:right="-1"/>
        <w:jc w:val="both"/>
        <w:rPr>
          <w:rFonts w:ascii="Arial" w:hAnsi="Arial" w:eastAsia="Arial" w:cs="Arial"/>
          <w:b/>
          <w:bCs/>
          <w:color w:val="FF0000"/>
          <w:sz w:val="16"/>
          <w:szCs w:val="16"/>
        </w:rPr>
      </w:pPr>
    </w:p>
    <w:p w:rsidR="5F9207A0" w:rsidP="5F9207A0" w:rsidRDefault="5F9207A0" w14:paraId="550B7820" w14:textId="0BD4922A">
      <w:pPr>
        <w:ind w:left="-5" w:right="-1"/>
        <w:jc w:val="both"/>
        <w:rPr>
          <w:rFonts w:ascii="Arial" w:hAnsi="Arial" w:eastAsia="Arial" w:cs="Arial"/>
          <w:b/>
          <w:bCs/>
          <w:color w:val="FF0000"/>
          <w:sz w:val="16"/>
          <w:szCs w:val="16"/>
        </w:rPr>
      </w:pPr>
    </w:p>
    <w:p w:rsidR="5F9207A0" w:rsidP="5F9207A0" w:rsidRDefault="5F9207A0" w14:paraId="1EDE6D28" w14:textId="65AEF84B">
      <w:pPr>
        <w:ind w:left="-5" w:right="-1"/>
        <w:jc w:val="both"/>
        <w:rPr>
          <w:rFonts w:ascii="Arial" w:hAnsi="Arial" w:eastAsia="Arial" w:cs="Arial"/>
          <w:b/>
          <w:bCs/>
          <w:color w:val="FF0000"/>
          <w:sz w:val="16"/>
          <w:szCs w:val="16"/>
        </w:rPr>
      </w:pPr>
    </w:p>
    <w:p w:rsidR="5F9207A0" w:rsidP="5F9207A0" w:rsidRDefault="5F9207A0" w14:paraId="3BD606D4" w14:textId="77BA085E">
      <w:pPr>
        <w:ind w:left="-5" w:right="-1"/>
        <w:jc w:val="both"/>
        <w:rPr>
          <w:rFonts w:ascii="Arial" w:hAnsi="Arial" w:eastAsia="Arial" w:cs="Arial"/>
          <w:b/>
          <w:bCs/>
          <w:color w:val="FF0000"/>
          <w:sz w:val="16"/>
          <w:szCs w:val="16"/>
        </w:rPr>
      </w:pPr>
    </w:p>
    <w:p w:rsidR="5F9207A0" w:rsidP="5F9207A0" w:rsidRDefault="5F9207A0" w14:paraId="5ADCD405" w14:textId="1FE4BDD5">
      <w:pPr>
        <w:ind w:left="-5" w:right="-1"/>
        <w:jc w:val="both"/>
        <w:rPr>
          <w:rFonts w:ascii="Arial" w:hAnsi="Arial" w:eastAsia="Arial" w:cs="Arial"/>
          <w:b/>
          <w:bCs/>
          <w:color w:val="FF0000"/>
          <w:sz w:val="16"/>
          <w:szCs w:val="16"/>
        </w:rPr>
      </w:pPr>
    </w:p>
    <w:p w:rsidR="5F9207A0" w:rsidP="5F9207A0" w:rsidRDefault="5F9207A0" w14:paraId="3F67BAF2" w14:textId="01B1A088">
      <w:pPr>
        <w:ind w:left="-5" w:right="-1"/>
        <w:jc w:val="both"/>
        <w:rPr>
          <w:rFonts w:ascii="Arial" w:hAnsi="Arial" w:eastAsia="Arial" w:cs="Arial"/>
          <w:b/>
          <w:bCs/>
          <w:color w:val="FF0000"/>
          <w:sz w:val="16"/>
          <w:szCs w:val="16"/>
        </w:rPr>
      </w:pPr>
    </w:p>
    <w:p w:rsidR="5F9207A0" w:rsidP="5F9207A0" w:rsidRDefault="5F9207A0" w14:paraId="20E96701" w14:textId="4645A8CF">
      <w:pPr>
        <w:ind w:left="-5" w:right="-1"/>
        <w:jc w:val="both"/>
        <w:rPr>
          <w:rFonts w:ascii="Arial" w:hAnsi="Arial" w:eastAsia="Arial" w:cs="Arial"/>
          <w:b/>
          <w:bCs/>
          <w:color w:val="FF0000"/>
          <w:sz w:val="16"/>
          <w:szCs w:val="16"/>
        </w:rPr>
      </w:pPr>
    </w:p>
    <w:p w:rsidR="5C6BBDC8" w:rsidP="1768F0D3" w:rsidRDefault="5C6BBDC8" w14:paraId="65E0DD3F" w14:textId="212A33C6">
      <w:pPr>
        <w:ind w:left="-5" w:right="-1"/>
        <w:jc w:val="both"/>
        <w:rPr>
          <w:rFonts w:ascii="Arial" w:hAnsi="Arial" w:eastAsia="Arial" w:cs="Arial"/>
          <w:b/>
          <w:bCs/>
          <w:color w:val="FF0000"/>
          <w:sz w:val="16"/>
          <w:szCs w:val="16"/>
        </w:rPr>
      </w:pPr>
    </w:p>
    <w:p w:rsidR="5C6BBDC8" w:rsidP="1768F0D3" w:rsidRDefault="5C6BBDC8" w14:paraId="250EB2E8" w14:textId="4AB1DEBE">
      <w:pPr>
        <w:ind w:left="-5" w:right="-1"/>
        <w:jc w:val="both"/>
        <w:rPr>
          <w:rFonts w:ascii="Arial" w:hAnsi="Arial" w:eastAsia="Arial" w:cs="Arial"/>
          <w:b/>
          <w:bCs/>
          <w:color w:val="FF0000"/>
          <w:sz w:val="16"/>
          <w:szCs w:val="16"/>
        </w:rPr>
      </w:pPr>
    </w:p>
    <w:p w:rsidR="1768F0D3" w:rsidP="1768F0D3" w:rsidRDefault="1768F0D3" w14:paraId="656884E3" w14:textId="7AD83F0A">
      <w:pPr>
        <w:ind w:left="-5" w:right="-1"/>
        <w:jc w:val="both"/>
        <w:rPr>
          <w:rFonts w:ascii="Arial" w:hAnsi="Arial" w:eastAsia="Arial" w:cs="Arial"/>
          <w:b/>
          <w:bCs/>
          <w:color w:val="FF0000"/>
          <w:sz w:val="16"/>
          <w:szCs w:val="16"/>
        </w:rPr>
      </w:pPr>
    </w:p>
    <w:p w:rsidRPr="00B23F94" w:rsidR="003B26EA" w:rsidP="1768F0D3" w:rsidRDefault="00364B52" w14:paraId="7097CE28" w14:textId="73AD5A95">
      <w:pPr>
        <w:spacing w:line="268" w:lineRule="auto"/>
        <w:ind w:left="2160" w:right="-1"/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</w:pPr>
      <w:r w:rsidRPr="1768F0D3"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  <w:t xml:space="preserve">TABELLA DI </w:t>
      </w:r>
      <w:r w:rsidRPr="1768F0D3" w:rsidR="4842696C"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  <w:t>AUTO</w:t>
      </w:r>
      <w:r w:rsidRPr="1768F0D3">
        <w:rPr>
          <w:rFonts w:ascii="Arial" w:hAnsi="Arial" w:eastAsia="Arial" w:cs="Arial"/>
          <w:b/>
          <w:bCs/>
          <w:color w:val="000000" w:themeColor="text1"/>
          <w:sz w:val="18"/>
          <w:szCs w:val="18"/>
        </w:rPr>
        <w:t>VALUTAZIONE DEI TITOLI</w:t>
      </w:r>
    </w:p>
    <w:tbl>
      <w:tblPr>
        <w:tblW w:w="89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60"/>
        <w:gridCol w:w="1135"/>
        <w:gridCol w:w="1060"/>
        <w:gridCol w:w="1125"/>
        <w:gridCol w:w="1090"/>
        <w:gridCol w:w="765"/>
        <w:gridCol w:w="1540"/>
      </w:tblGrid>
      <w:tr w:rsidRPr="00B23F94" w:rsidR="00754AA3" w:rsidTr="5F9207A0" w14:paraId="489CB9BD" w14:textId="77777777">
        <w:trPr>
          <w:trHeight w:val="700"/>
        </w:trPr>
        <w:tc>
          <w:tcPr>
            <w:tcW w:w="22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0" w:type="dxa"/>
              <w:bottom w:w="100" w:type="dxa"/>
              <w:right w:w="100" w:type="dxa"/>
            </w:tcMar>
          </w:tcPr>
          <w:p w:rsidRPr="00B23F94" w:rsidR="003B26EA" w:rsidP="1768F0D3" w:rsidRDefault="00364B52" w14:paraId="0ACCC8F9" w14:textId="77777777">
            <w:pPr>
              <w:spacing w:after="20" w:line="256" w:lineRule="auto"/>
              <w:ind w:right="-1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1768F0D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Indicatori</w:t>
            </w:r>
          </w:p>
          <w:p w:rsidRPr="00B23F94" w:rsidR="003B26EA" w:rsidP="1768F0D3" w:rsidRDefault="00364B52" w14:paraId="6D46B66C" w14:textId="77777777">
            <w:pPr>
              <w:spacing w:line="256" w:lineRule="auto"/>
              <w:ind w:left="720" w:right="-1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1768F0D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0" w:type="dxa"/>
              <w:bottom w:w="100" w:type="dxa"/>
              <w:right w:w="100" w:type="dxa"/>
            </w:tcMar>
          </w:tcPr>
          <w:p w:rsidRPr="00B23F94" w:rsidR="003B26EA" w:rsidP="1768F0D3" w:rsidRDefault="00364B52" w14:paraId="4CD12F64" w14:textId="77777777">
            <w:pPr>
              <w:spacing w:line="256" w:lineRule="auto"/>
              <w:ind w:left="-100" w:right="-1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1768F0D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6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0" w:type="dxa"/>
              <w:bottom w:w="100" w:type="dxa"/>
              <w:right w:w="100" w:type="dxa"/>
            </w:tcMar>
          </w:tcPr>
          <w:p w:rsidRPr="00B23F94" w:rsidR="003B26EA" w:rsidP="1768F0D3" w:rsidRDefault="00364B52" w14:paraId="1013E75F" w14:textId="77777777">
            <w:pPr>
              <w:spacing w:line="256" w:lineRule="auto"/>
              <w:ind w:left="-100" w:right="-1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1768F0D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0" w:type="dxa"/>
              <w:bottom w:w="100" w:type="dxa"/>
              <w:right w:w="100" w:type="dxa"/>
            </w:tcMar>
          </w:tcPr>
          <w:p w:rsidRPr="00B23F94" w:rsidR="003B26EA" w:rsidP="1768F0D3" w:rsidRDefault="00364B52" w14:paraId="669FEB65" w14:textId="77777777">
            <w:pPr>
              <w:spacing w:line="256" w:lineRule="auto"/>
              <w:ind w:left="-100" w:right="-1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1768F0D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0" w:type="dxa"/>
              <w:bottom w:w="100" w:type="dxa"/>
              <w:right w:w="100" w:type="dxa"/>
            </w:tcMar>
          </w:tcPr>
          <w:p w:rsidRPr="00B23F94" w:rsidR="003B26EA" w:rsidP="1768F0D3" w:rsidRDefault="00364B52" w14:paraId="20167143" w14:textId="77777777">
            <w:pPr>
              <w:spacing w:after="160" w:line="256" w:lineRule="auto"/>
              <w:ind w:left="-100" w:right="-1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  <w:r w:rsidRPr="1768F0D3"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6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0" w:type="dxa"/>
              <w:bottom w:w="100" w:type="dxa"/>
              <w:right w:w="100" w:type="dxa"/>
            </w:tcMar>
          </w:tcPr>
          <w:p w:rsidRPr="00B23F94" w:rsidR="003B26EA" w:rsidP="1768F0D3" w:rsidRDefault="00364B52" w14:paraId="1803DC94" w14:textId="77777777">
            <w:pPr>
              <w:spacing w:line="256" w:lineRule="auto"/>
              <w:ind w:left="-120" w:right="-1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1768F0D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4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0" w:type="dxa"/>
              <w:bottom w:w="100" w:type="dxa"/>
              <w:right w:w="100" w:type="dxa"/>
            </w:tcMar>
          </w:tcPr>
          <w:p w:rsidRPr="00B23F94" w:rsidR="003B26EA" w:rsidP="1768F0D3" w:rsidRDefault="00364B52" w14:paraId="6731C6F2" w14:textId="77777777">
            <w:pPr>
              <w:spacing w:after="20" w:line="256" w:lineRule="auto"/>
              <w:ind w:left="-120" w:right="-1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1768F0D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Punteggio</w:t>
            </w:r>
          </w:p>
          <w:p w:rsidRPr="00B23F94" w:rsidR="003B26EA" w:rsidP="1768F0D3" w:rsidRDefault="00364B52" w14:paraId="7BAA200E" w14:textId="15BADF4F">
            <w:pPr>
              <w:spacing w:line="256" w:lineRule="auto"/>
              <w:ind w:right="-1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1768F0D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1768F0D3" w:rsidR="57AB6B4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max</w:t>
            </w:r>
          </w:p>
        </w:tc>
      </w:tr>
      <w:tr w:rsidRPr="00B23F94" w:rsidR="00754AA3" w:rsidTr="5F9207A0" w14:paraId="736F442F" w14:textId="77777777">
        <w:trPr>
          <w:trHeight w:val="300"/>
        </w:trPr>
        <w:tc>
          <w:tcPr>
            <w:tcW w:w="226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0" w:type="dxa"/>
              <w:bottom w:w="100" w:type="dxa"/>
              <w:right w:w="100" w:type="dxa"/>
            </w:tcMar>
          </w:tcPr>
          <w:p w:rsidRPr="00B23F94" w:rsidR="003B26EA" w:rsidP="1768F0D3" w:rsidRDefault="00364B52" w14:paraId="3F8E5CDB" w14:textId="51F0D6FA">
            <w:pPr>
              <w:spacing w:line="256" w:lineRule="auto"/>
              <w:ind w:right="-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1768F0D3">
              <w:rPr>
                <w:rFonts w:ascii="Arial" w:hAnsi="Arial" w:cs="Arial"/>
                <w:color w:val="000000" w:themeColor="text1"/>
                <w:sz w:val="16"/>
                <w:szCs w:val="16"/>
              </w:rPr>
              <w:t>Conoscenza Lingua Inglese</w:t>
            </w:r>
            <w:r w:rsidR="009801EF">
              <w:rPr>
                <w:rFonts w:ascii="Arial" w:hAnsi="Arial" w:cs="Arial"/>
                <w:color w:val="000000" w:themeColor="text1"/>
                <w:sz w:val="16"/>
                <w:szCs w:val="16"/>
              </w:rPr>
              <w:t>*</w:t>
            </w:r>
            <w:r w:rsidR="00FD4373">
              <w:rPr>
                <w:rFonts w:ascii="Arial" w:hAnsi="Arial"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0" w:type="dxa"/>
              <w:bottom w:w="100" w:type="dxa"/>
              <w:right w:w="100" w:type="dxa"/>
            </w:tcMar>
          </w:tcPr>
          <w:p w:rsidRPr="00B23F94" w:rsidR="003B26EA" w:rsidP="1768F0D3" w:rsidRDefault="003B26EA" w14:paraId="6025B687" w14:textId="66313F3C">
            <w:pPr>
              <w:spacing w:line="256" w:lineRule="auto"/>
              <w:ind w:right="-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0" w:type="dxa"/>
              <w:bottom w:w="100" w:type="dxa"/>
              <w:right w:w="100" w:type="dxa"/>
            </w:tcMar>
          </w:tcPr>
          <w:p w:rsidRPr="00B23F94" w:rsidR="003B26EA" w:rsidP="1768F0D3" w:rsidRDefault="00364B52" w14:paraId="21D83F52" w14:textId="77777777">
            <w:pPr>
              <w:spacing w:after="20" w:line="256" w:lineRule="auto"/>
              <w:ind w:right="-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1768F0D3">
              <w:rPr>
                <w:rFonts w:ascii="Arial" w:hAnsi="Arial" w:cs="Arial"/>
                <w:color w:val="000000" w:themeColor="text1"/>
                <w:sz w:val="16"/>
                <w:szCs w:val="16"/>
              </w:rPr>
              <w:t>B1</w:t>
            </w:r>
          </w:p>
          <w:p w:rsidRPr="00B23F94" w:rsidR="003B26EA" w:rsidP="1768F0D3" w:rsidRDefault="00364B52" w14:paraId="0002044F" w14:textId="77777777">
            <w:pPr>
              <w:spacing w:after="20" w:line="256" w:lineRule="auto"/>
              <w:ind w:left="-100" w:right="-1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1768F0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Pr="00B23F94" w:rsidR="003B26EA" w:rsidP="1768F0D3" w:rsidRDefault="00364B52" w14:paraId="686C042B" w14:textId="77777777">
            <w:pPr>
              <w:spacing w:line="256" w:lineRule="auto"/>
              <w:ind w:right="-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1768F0D3">
              <w:rPr>
                <w:rFonts w:ascii="Arial" w:hAnsi="Arial" w:cs="Arial"/>
                <w:color w:val="000000" w:themeColor="text1"/>
                <w:sz w:val="16"/>
                <w:szCs w:val="16"/>
              </w:rPr>
              <w:t>P. 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0" w:type="dxa"/>
              <w:bottom w:w="100" w:type="dxa"/>
              <w:right w:w="100" w:type="dxa"/>
            </w:tcMar>
          </w:tcPr>
          <w:p w:rsidRPr="00B23F94" w:rsidR="003B26EA" w:rsidP="1768F0D3" w:rsidRDefault="00364B52" w14:paraId="12E8CBAE" w14:textId="77777777">
            <w:pPr>
              <w:spacing w:after="20" w:line="256" w:lineRule="auto"/>
              <w:ind w:right="-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1768F0D3">
              <w:rPr>
                <w:rFonts w:ascii="Arial" w:hAnsi="Arial" w:cs="Arial"/>
                <w:color w:val="000000" w:themeColor="text1"/>
                <w:sz w:val="16"/>
                <w:szCs w:val="16"/>
              </w:rPr>
              <w:t>B2</w:t>
            </w:r>
          </w:p>
          <w:p w:rsidRPr="00B23F94" w:rsidR="003B26EA" w:rsidP="1768F0D3" w:rsidRDefault="00364B52" w14:paraId="07DA7C53" w14:textId="77777777">
            <w:pPr>
              <w:spacing w:after="20" w:line="256" w:lineRule="auto"/>
              <w:ind w:left="-100" w:right="-1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1768F0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Pr="00B23F94" w:rsidR="003B26EA" w:rsidP="1768F0D3" w:rsidRDefault="00364B52" w14:paraId="63E032C6" w14:textId="77777777">
            <w:pPr>
              <w:spacing w:line="256" w:lineRule="auto"/>
              <w:ind w:right="-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1768F0D3">
              <w:rPr>
                <w:rFonts w:ascii="Arial" w:hAnsi="Arial" w:cs="Arial"/>
                <w:color w:val="000000" w:themeColor="text1"/>
                <w:sz w:val="16"/>
                <w:szCs w:val="16"/>
              </w:rPr>
              <w:t>P. 3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0" w:type="dxa"/>
              <w:bottom w:w="100" w:type="dxa"/>
              <w:right w:w="100" w:type="dxa"/>
            </w:tcMar>
          </w:tcPr>
          <w:p w:rsidRPr="00B23F94" w:rsidR="003B26EA" w:rsidP="5F9207A0" w:rsidRDefault="00364B52" w14:paraId="0BF5D683" w14:textId="796853FB">
            <w:pPr>
              <w:spacing w:after="20" w:line="256" w:lineRule="auto"/>
              <w:ind w:right="-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5F9207A0">
              <w:rPr>
                <w:rFonts w:ascii="Arial" w:hAnsi="Arial" w:cs="Arial"/>
                <w:color w:val="000000" w:themeColor="text1"/>
                <w:sz w:val="16"/>
                <w:szCs w:val="16"/>
              </w:rPr>
              <w:t>C1</w:t>
            </w:r>
            <w:r w:rsidRPr="5F9207A0" w:rsidR="47A5FAB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</w:t>
            </w:r>
          </w:p>
          <w:p w:rsidRPr="00B23F94" w:rsidR="003B26EA" w:rsidP="5F9207A0" w:rsidRDefault="00364B52" w14:paraId="09B02EB2" w14:textId="0F75641E">
            <w:pPr>
              <w:spacing w:after="20" w:line="256" w:lineRule="auto"/>
              <w:ind w:right="-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5F9207A0">
              <w:rPr>
                <w:rFonts w:ascii="Arial" w:hAnsi="Arial" w:cs="Arial"/>
                <w:color w:val="000000" w:themeColor="text1"/>
                <w:sz w:val="16"/>
                <w:szCs w:val="16"/>
              </w:rPr>
              <w:t>P. 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0" w:type="dxa"/>
              <w:bottom w:w="100" w:type="dxa"/>
              <w:right w:w="100" w:type="dxa"/>
            </w:tcMar>
          </w:tcPr>
          <w:p w:rsidRPr="00B23F94" w:rsidR="003B26EA" w:rsidP="1768F0D3" w:rsidRDefault="00364B52" w14:paraId="46FC1A43" w14:textId="77777777">
            <w:pPr>
              <w:spacing w:after="20" w:line="256" w:lineRule="auto"/>
              <w:ind w:right="-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1768F0D3">
              <w:rPr>
                <w:rFonts w:ascii="Arial" w:hAnsi="Arial" w:cs="Arial"/>
                <w:color w:val="000000" w:themeColor="text1"/>
                <w:sz w:val="16"/>
                <w:szCs w:val="16"/>
              </w:rPr>
              <w:t>C2</w:t>
            </w:r>
          </w:p>
          <w:p w:rsidRPr="00B23F94" w:rsidR="003B26EA" w:rsidP="1768F0D3" w:rsidRDefault="00364B52" w14:paraId="50884DA3" w14:textId="77777777">
            <w:pPr>
              <w:spacing w:after="20" w:line="256" w:lineRule="auto"/>
              <w:ind w:left="-120" w:right="-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1768F0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Pr="00B23F94" w:rsidR="003B26EA" w:rsidP="1768F0D3" w:rsidRDefault="00364B52" w14:paraId="18174321" w14:textId="77777777">
            <w:pPr>
              <w:spacing w:line="256" w:lineRule="auto"/>
              <w:ind w:right="-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1768F0D3">
              <w:rPr>
                <w:rFonts w:ascii="Arial" w:hAnsi="Arial" w:cs="Arial"/>
                <w:color w:val="000000" w:themeColor="text1"/>
                <w:sz w:val="16"/>
                <w:szCs w:val="16"/>
              </w:rPr>
              <w:t>P.5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0" w:type="dxa"/>
              <w:bottom w:w="100" w:type="dxa"/>
              <w:right w:w="100" w:type="dxa"/>
            </w:tcMar>
          </w:tcPr>
          <w:p w:rsidRPr="00B23F94" w:rsidR="003B26EA" w:rsidP="1768F0D3" w:rsidRDefault="00364B52" w14:paraId="24192363" w14:textId="77FA0F54">
            <w:pPr>
              <w:spacing w:after="20" w:line="256" w:lineRule="auto"/>
              <w:ind w:right="-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1768F0D3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</w:tr>
      <w:tr w:rsidRPr="00B23F94" w:rsidR="00754AA3" w:rsidTr="5F9207A0" w14:paraId="6434D2BF" w14:textId="77777777">
        <w:trPr>
          <w:trHeight w:val="685"/>
        </w:trPr>
        <w:tc>
          <w:tcPr>
            <w:tcW w:w="226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0" w:type="dxa"/>
              <w:bottom w:w="100" w:type="dxa"/>
              <w:right w:w="100" w:type="dxa"/>
            </w:tcMar>
          </w:tcPr>
          <w:p w:rsidRPr="00B23F94" w:rsidR="003B26EA" w:rsidP="1768F0D3" w:rsidRDefault="00364B52" w14:paraId="30A4AEA9" w14:textId="77777777">
            <w:pPr>
              <w:spacing w:line="256" w:lineRule="auto"/>
              <w:ind w:right="-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1768F0D3">
              <w:rPr>
                <w:rFonts w:ascii="Arial" w:hAnsi="Arial" w:cs="Arial"/>
                <w:color w:val="000000" w:themeColor="text1"/>
                <w:sz w:val="16"/>
                <w:szCs w:val="16"/>
              </w:rPr>
              <w:t>Competenze Digitali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0" w:type="dxa"/>
              <w:bottom w:w="100" w:type="dxa"/>
              <w:right w:w="100" w:type="dxa"/>
            </w:tcMar>
          </w:tcPr>
          <w:p w:rsidRPr="00B23F94" w:rsidR="003B26EA" w:rsidP="1768F0D3" w:rsidRDefault="00364B52" w14:paraId="38CD646F" w14:textId="77777777">
            <w:pPr>
              <w:spacing w:after="20" w:line="256" w:lineRule="auto"/>
              <w:ind w:right="-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1768F0D3">
              <w:rPr>
                <w:rFonts w:ascii="Arial" w:hAnsi="Arial" w:cs="Arial"/>
                <w:color w:val="000000" w:themeColor="text1"/>
                <w:sz w:val="16"/>
                <w:szCs w:val="16"/>
              </w:rPr>
              <w:t>E</w:t>
            </w:r>
          </w:p>
          <w:p w:rsidRPr="00B23F94" w:rsidR="003B26EA" w:rsidP="1768F0D3" w:rsidRDefault="00364B52" w14:paraId="3A92C466" w14:textId="77777777">
            <w:pPr>
              <w:spacing w:line="256" w:lineRule="auto"/>
              <w:ind w:right="-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1768F0D3">
              <w:rPr>
                <w:rFonts w:ascii="Arial" w:hAnsi="Arial" w:cs="Arial"/>
                <w:color w:val="000000" w:themeColor="text1"/>
                <w:sz w:val="16"/>
                <w:szCs w:val="16"/>
              </w:rPr>
              <w:t>P. 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0" w:type="dxa"/>
              <w:bottom w:w="100" w:type="dxa"/>
              <w:right w:w="100" w:type="dxa"/>
            </w:tcMar>
          </w:tcPr>
          <w:p w:rsidRPr="00B23F94" w:rsidR="003B26EA" w:rsidP="1768F0D3" w:rsidRDefault="00364B52" w14:paraId="2B85613C" w14:textId="77777777">
            <w:pPr>
              <w:spacing w:after="20" w:line="256" w:lineRule="auto"/>
              <w:ind w:right="-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1768F0D3">
              <w:rPr>
                <w:rFonts w:ascii="Arial" w:hAnsi="Arial" w:cs="Arial"/>
                <w:color w:val="000000" w:themeColor="text1"/>
                <w:sz w:val="16"/>
                <w:szCs w:val="16"/>
              </w:rPr>
              <w:t>I</w:t>
            </w:r>
          </w:p>
          <w:p w:rsidRPr="00B23F94" w:rsidR="003B26EA" w:rsidP="1768F0D3" w:rsidRDefault="00364B52" w14:paraId="36F00F04" w14:textId="77777777">
            <w:pPr>
              <w:spacing w:line="256" w:lineRule="auto"/>
              <w:ind w:right="-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1768F0D3">
              <w:rPr>
                <w:rFonts w:ascii="Arial" w:hAnsi="Arial" w:cs="Arial"/>
                <w:color w:val="000000" w:themeColor="text1"/>
                <w:sz w:val="16"/>
                <w:szCs w:val="16"/>
              </w:rPr>
              <w:t>P. 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0" w:type="dxa"/>
              <w:bottom w:w="100" w:type="dxa"/>
              <w:right w:w="100" w:type="dxa"/>
            </w:tcMar>
          </w:tcPr>
          <w:p w:rsidRPr="00B23F94" w:rsidR="003B26EA" w:rsidP="1768F0D3" w:rsidRDefault="00364B52" w14:paraId="327CEC96" w14:textId="77777777">
            <w:pPr>
              <w:spacing w:after="20" w:line="256" w:lineRule="auto"/>
              <w:ind w:right="-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1768F0D3">
              <w:rPr>
                <w:rFonts w:ascii="Arial" w:hAnsi="Arial" w:cs="Arial"/>
                <w:color w:val="000000" w:themeColor="text1"/>
                <w:sz w:val="16"/>
                <w:szCs w:val="16"/>
              </w:rPr>
              <w:t>A</w:t>
            </w:r>
          </w:p>
          <w:p w:rsidRPr="00B23F94" w:rsidR="003B26EA" w:rsidP="1768F0D3" w:rsidRDefault="00364B52" w14:paraId="7D8D120D" w14:textId="77777777">
            <w:pPr>
              <w:spacing w:line="256" w:lineRule="auto"/>
              <w:ind w:right="-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1768F0D3">
              <w:rPr>
                <w:rFonts w:ascii="Arial" w:hAnsi="Arial" w:cs="Arial"/>
                <w:color w:val="000000" w:themeColor="text1"/>
                <w:sz w:val="16"/>
                <w:szCs w:val="16"/>
              </w:rPr>
              <w:t>P. 5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themeColor="text1" w:sz="8" w:space="0"/>
              <w:right w:val="nil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100" w:type="dxa"/>
              <w:right w:w="100" w:type="dxa"/>
            </w:tcMar>
          </w:tcPr>
          <w:p w:rsidRPr="00B23F94" w:rsidR="003B26EA" w:rsidP="1768F0D3" w:rsidRDefault="00364B52" w14:paraId="27FA7B94" w14:textId="77777777">
            <w:pPr>
              <w:spacing w:after="160" w:line="256" w:lineRule="auto"/>
              <w:ind w:left="-100" w:right="-1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  <w:r w:rsidRPr="1768F0D3"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100" w:type="dxa"/>
              <w:right w:w="100" w:type="dxa"/>
            </w:tcMar>
          </w:tcPr>
          <w:p w:rsidRPr="00B23F94" w:rsidR="003B26EA" w:rsidP="1768F0D3" w:rsidRDefault="00364B52" w14:paraId="4F63A42C" w14:textId="77777777">
            <w:pPr>
              <w:spacing w:line="256" w:lineRule="auto"/>
              <w:ind w:left="-120" w:right="-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1768F0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0" w:type="dxa"/>
              <w:bottom w:w="100" w:type="dxa"/>
              <w:right w:w="100" w:type="dxa"/>
            </w:tcMar>
          </w:tcPr>
          <w:p w:rsidRPr="00B23F94" w:rsidR="003B26EA" w:rsidP="1768F0D3" w:rsidRDefault="61C19FFD" w14:paraId="15EA9A79" w14:textId="0EF20901">
            <w:pPr>
              <w:spacing w:after="20" w:line="256" w:lineRule="auto"/>
              <w:ind w:right="-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1768F0D3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</w:tr>
      <w:tr w:rsidRPr="00B23F94" w:rsidR="00754AA3" w:rsidTr="5F9207A0" w14:paraId="5CB28B96" w14:textId="77777777">
        <w:trPr>
          <w:trHeight w:val="300"/>
        </w:trPr>
        <w:tc>
          <w:tcPr>
            <w:tcW w:w="226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0" w:type="dxa"/>
              <w:bottom w:w="100" w:type="dxa"/>
              <w:right w:w="100" w:type="dxa"/>
            </w:tcMar>
          </w:tcPr>
          <w:p w:rsidRPr="00B23F94" w:rsidR="003B26EA" w:rsidP="1768F0D3" w:rsidRDefault="00364B52" w14:paraId="5AFF0F6E" w14:textId="77777777">
            <w:pPr>
              <w:spacing w:line="256" w:lineRule="auto"/>
              <w:ind w:right="-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1768F0D3">
              <w:rPr>
                <w:rFonts w:ascii="Arial" w:hAnsi="Arial" w:cs="Arial"/>
                <w:color w:val="000000" w:themeColor="text1"/>
                <w:sz w:val="16"/>
                <w:szCs w:val="16"/>
              </w:rPr>
              <w:t>Totale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themeColor="text1" w:sz="8" w:space="0"/>
              <w:right w:val="nil"/>
            </w:tcBorders>
            <w:tcMar>
              <w:top w:w="0" w:type="dxa"/>
              <w:left w:w="100" w:type="dxa"/>
              <w:bottom w:w="100" w:type="dxa"/>
              <w:right w:w="100" w:type="dxa"/>
            </w:tcMar>
          </w:tcPr>
          <w:p w:rsidRPr="00B23F94" w:rsidR="003B26EA" w:rsidP="1768F0D3" w:rsidRDefault="00364B52" w14:paraId="05FFD41E" w14:textId="77777777">
            <w:pPr>
              <w:spacing w:line="256" w:lineRule="auto"/>
              <w:ind w:left="-100" w:right="-1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1768F0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themeColor="text1" w:sz="8" w:space="0"/>
              <w:right w:val="nil"/>
            </w:tcBorders>
            <w:tcMar>
              <w:top w:w="0" w:type="dxa"/>
              <w:left w:w="100" w:type="dxa"/>
              <w:bottom w:w="100" w:type="dxa"/>
              <w:right w:w="100" w:type="dxa"/>
            </w:tcMar>
          </w:tcPr>
          <w:p w:rsidRPr="00B23F94" w:rsidR="003B26EA" w:rsidP="1768F0D3" w:rsidRDefault="00364B52" w14:paraId="42793E9E" w14:textId="77777777">
            <w:pPr>
              <w:spacing w:after="160" w:line="256" w:lineRule="auto"/>
              <w:ind w:left="-100" w:right="-1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  <w:r w:rsidRPr="1768F0D3"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themeColor="text1" w:sz="8" w:space="0"/>
              <w:right w:val="nil"/>
            </w:tcBorders>
            <w:tcMar>
              <w:top w:w="0" w:type="dxa"/>
              <w:left w:w="100" w:type="dxa"/>
              <w:bottom w:w="100" w:type="dxa"/>
              <w:right w:w="100" w:type="dxa"/>
            </w:tcMar>
          </w:tcPr>
          <w:p w:rsidRPr="00B23F94" w:rsidR="003B26EA" w:rsidP="1768F0D3" w:rsidRDefault="00364B52" w14:paraId="40640452" w14:textId="77777777">
            <w:pPr>
              <w:spacing w:after="160" w:line="256" w:lineRule="auto"/>
              <w:ind w:left="-100" w:right="-1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  <w:r w:rsidRPr="1768F0D3"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themeColor="text1" w:sz="8" w:space="0"/>
              <w:right w:val="nil"/>
            </w:tcBorders>
            <w:tcMar>
              <w:top w:w="0" w:type="dxa"/>
              <w:left w:w="100" w:type="dxa"/>
              <w:bottom w:w="100" w:type="dxa"/>
              <w:right w:w="100" w:type="dxa"/>
            </w:tcMar>
          </w:tcPr>
          <w:p w:rsidRPr="00B23F94" w:rsidR="003B26EA" w:rsidP="1768F0D3" w:rsidRDefault="00364B52" w14:paraId="58069E38" w14:textId="77777777">
            <w:pPr>
              <w:spacing w:after="160" w:line="256" w:lineRule="auto"/>
              <w:ind w:left="-100" w:right="-1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  <w:r w:rsidRPr="1768F0D3"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0" w:type="dxa"/>
              <w:bottom w:w="100" w:type="dxa"/>
              <w:right w:w="100" w:type="dxa"/>
            </w:tcMar>
          </w:tcPr>
          <w:p w:rsidRPr="00B23F94" w:rsidR="003B26EA" w:rsidP="1768F0D3" w:rsidRDefault="00364B52" w14:paraId="10F0C1C8" w14:textId="77777777">
            <w:pPr>
              <w:spacing w:after="160" w:line="256" w:lineRule="auto"/>
              <w:ind w:left="-100" w:right="-1"/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</w:pPr>
            <w:r w:rsidRPr="1768F0D3">
              <w:rPr>
                <w:rFonts w:ascii="Arial" w:hAnsi="Arial" w:eastAsia="Calibri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0" w:type="dxa"/>
              <w:bottom w:w="100" w:type="dxa"/>
              <w:right w:w="100" w:type="dxa"/>
            </w:tcMar>
          </w:tcPr>
          <w:p w:rsidRPr="00B23F94" w:rsidR="003B26EA" w:rsidP="1768F0D3" w:rsidRDefault="316B637A" w14:paraId="7F46DDA9" w14:textId="5A1C8CB9">
            <w:pPr>
              <w:spacing w:line="256" w:lineRule="auto"/>
              <w:ind w:right="-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1768F0D3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</w:tr>
    </w:tbl>
    <w:p w:rsidR="5C6BBDC8" w:rsidP="1768F0D3" w:rsidRDefault="5C6BBDC8" w14:paraId="25F28148" w14:textId="4DA24AAD">
      <w:pPr>
        <w:spacing w:line="256" w:lineRule="auto"/>
        <w:ind w:right="-1"/>
        <w:rPr>
          <w:rFonts w:ascii="Calibri" w:hAnsi="Calibri" w:eastAsia="Calibri" w:cs="Calibri"/>
        </w:rPr>
      </w:pPr>
    </w:p>
    <w:tbl>
      <w:tblPr>
        <w:tblW w:w="8940" w:type="dxa"/>
        <w:tblLayout w:type="fixed"/>
        <w:tblLook w:val="01E0" w:firstRow="1" w:lastRow="1" w:firstColumn="1" w:lastColumn="1" w:noHBand="0" w:noVBand="0"/>
      </w:tblPr>
      <w:tblGrid>
        <w:gridCol w:w="5494"/>
        <w:gridCol w:w="1867"/>
        <w:gridCol w:w="1579"/>
      </w:tblGrid>
      <w:tr w:rsidR="691B5EA4" w:rsidTr="107BED39" w14:paraId="5B1FE6D5" w14:textId="77777777">
        <w:trPr>
          <w:gridAfter w:val="2"/>
          <w:wAfter w:w="3446" w:type="dxa"/>
          <w:trHeight w:val="330"/>
        </w:trPr>
        <w:tc>
          <w:tcPr>
            <w:tcW w:w="5494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="691B5EA4" w:rsidP="1768F0D3" w:rsidRDefault="5EAFEFF2" w14:paraId="24477128" w14:textId="18E36757">
            <w:pPr>
              <w:spacing w:after="20" w:line="256" w:lineRule="auto"/>
              <w:ind w:right="-1"/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</w:pPr>
            <w:r w:rsidRPr="1768F0D3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Ulteriori </w:t>
            </w:r>
            <w:r w:rsidRPr="1768F0D3" w:rsidR="4B5E72B4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>Titoli</w:t>
            </w:r>
          </w:p>
        </w:tc>
      </w:tr>
      <w:tr w:rsidR="691B5EA4" w:rsidTr="107BED39" w14:paraId="5B252175" w14:textId="77777777">
        <w:trPr>
          <w:trHeight w:val="375"/>
        </w:trPr>
        <w:tc>
          <w:tcPr>
            <w:tcW w:w="5494" w:type="dxa"/>
            <w:vMerge w:val="restart"/>
            <w:tcBorders>
              <w:top w:val="single" w:color="000000" w:themeColor="text1" w:sz="12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691B5EA4" w:rsidP="1768F0D3" w:rsidRDefault="114494A1" w14:paraId="51B19E8F" w14:textId="2FDAD97C">
            <w:pPr>
              <w:ind w:left="110"/>
              <w:rPr>
                <w:rFonts w:ascii="Arial" w:hAnsi="Arial" w:eastAsia="Arial" w:cs="Arial"/>
                <w:sz w:val="16"/>
                <w:szCs w:val="16"/>
              </w:rPr>
            </w:pPr>
            <w:r w:rsidRPr="1768F0D3">
              <w:rPr>
                <w:rFonts w:ascii="Arial" w:hAnsi="Arial" w:eastAsia="Arial" w:cs="Arial"/>
                <w:sz w:val="16"/>
                <w:szCs w:val="16"/>
              </w:rPr>
              <w:t xml:space="preserve">Laurea Magistrale e/o Specialistica </w:t>
            </w:r>
          </w:p>
          <w:p w:rsidR="691B5EA4" w:rsidP="1768F0D3" w:rsidRDefault="114494A1" w14:paraId="369D28B0" w14:textId="43B1DD54">
            <w:pPr>
              <w:ind w:left="110"/>
              <w:rPr>
                <w:rFonts w:ascii="Arial" w:hAnsi="Arial" w:eastAsia="Arial" w:cs="Arial"/>
                <w:sz w:val="16"/>
                <w:szCs w:val="16"/>
              </w:rPr>
            </w:pPr>
            <w:r w:rsidRPr="1768F0D3">
              <w:rPr>
                <w:rFonts w:ascii="Arial" w:hAnsi="Arial" w:eastAsia="Arial" w:cs="Arial"/>
                <w:sz w:val="16"/>
                <w:szCs w:val="16"/>
              </w:rPr>
              <w:t>- Diploma di Laurea V.O.</w:t>
            </w:r>
          </w:p>
        </w:tc>
        <w:tc>
          <w:tcPr>
            <w:tcW w:w="1867" w:type="dxa"/>
            <w:tcBorders>
              <w:top w:val="single" w:color="000000" w:themeColor="text1" w:sz="12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691B5EA4" w:rsidP="1768F0D3" w:rsidRDefault="114494A1" w14:paraId="444A0CC6" w14:textId="3F89D8ED">
            <w:pPr>
              <w:ind w:left="11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768F0D3">
              <w:rPr>
                <w:rFonts w:ascii="Arial" w:hAnsi="Arial" w:eastAsia="Arial" w:cs="Arial"/>
                <w:sz w:val="16"/>
                <w:szCs w:val="16"/>
              </w:rPr>
              <w:t>110 e lode</w:t>
            </w:r>
          </w:p>
        </w:tc>
        <w:tc>
          <w:tcPr>
            <w:tcW w:w="1579" w:type="dxa"/>
            <w:tcBorders>
              <w:top w:val="single" w:color="000000" w:themeColor="text1" w:sz="12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691B5EA4" w:rsidP="1768F0D3" w:rsidRDefault="114494A1" w14:paraId="2C3AEEEE" w14:textId="33992301">
            <w:pPr>
              <w:ind w:left="107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768F0D3">
              <w:rPr>
                <w:rFonts w:ascii="Arial" w:hAnsi="Arial" w:eastAsia="Arial" w:cs="Arial"/>
                <w:sz w:val="16"/>
                <w:szCs w:val="16"/>
              </w:rPr>
              <w:t>punti 10</w:t>
            </w:r>
          </w:p>
        </w:tc>
      </w:tr>
      <w:tr w:rsidR="691B5EA4" w:rsidTr="107BED39" w14:paraId="0D4F484B" w14:textId="77777777">
        <w:trPr>
          <w:trHeight w:val="375"/>
        </w:trPr>
        <w:tc>
          <w:tcPr>
            <w:tcW w:w="5494" w:type="dxa"/>
            <w:vMerge/>
            <w:tcMar/>
            <w:vAlign w:val="center"/>
          </w:tcPr>
          <w:p w:rsidR="004D7DD7" w:rsidRDefault="004D7DD7" w14:paraId="7B623199" w14:textId="77777777"/>
        </w:tc>
        <w:tc>
          <w:tcPr>
            <w:tcW w:w="1867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691B5EA4" w:rsidP="1768F0D3" w:rsidRDefault="114494A1" w14:paraId="09D25BEB" w14:textId="4554E7E0">
            <w:pPr>
              <w:ind w:left="11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768F0D3">
              <w:rPr>
                <w:rFonts w:ascii="Arial" w:hAnsi="Arial" w:eastAsia="Arial" w:cs="Arial"/>
                <w:sz w:val="16"/>
                <w:szCs w:val="16"/>
              </w:rPr>
              <w:t>110</w:t>
            </w:r>
          </w:p>
        </w:tc>
        <w:tc>
          <w:tcPr>
            <w:tcW w:w="157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691B5EA4" w:rsidP="1768F0D3" w:rsidRDefault="114494A1" w14:paraId="42B35471" w14:textId="111A1981">
            <w:pPr>
              <w:ind w:left="107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768F0D3">
              <w:rPr>
                <w:rFonts w:ascii="Arial" w:hAnsi="Arial" w:eastAsia="Arial" w:cs="Arial"/>
                <w:sz w:val="16"/>
                <w:szCs w:val="16"/>
              </w:rPr>
              <w:t>punti 8</w:t>
            </w:r>
          </w:p>
        </w:tc>
      </w:tr>
      <w:tr w:rsidR="691B5EA4" w:rsidTr="107BED39" w14:paraId="0A3C4986" w14:textId="77777777">
        <w:trPr>
          <w:trHeight w:val="345"/>
        </w:trPr>
        <w:tc>
          <w:tcPr>
            <w:tcW w:w="5494" w:type="dxa"/>
            <w:vMerge/>
            <w:tcMar/>
            <w:vAlign w:val="center"/>
          </w:tcPr>
          <w:p w:rsidR="004D7DD7" w:rsidRDefault="004D7DD7" w14:paraId="1149FBD7" w14:textId="77777777"/>
        </w:tc>
        <w:tc>
          <w:tcPr>
            <w:tcW w:w="1867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691B5EA4" w:rsidP="1768F0D3" w:rsidRDefault="114494A1" w14:paraId="14CA1851" w14:textId="3136F7C5">
            <w:pPr>
              <w:ind w:left="11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768F0D3">
              <w:rPr>
                <w:rFonts w:ascii="Arial" w:hAnsi="Arial" w:eastAsia="Arial" w:cs="Arial"/>
                <w:sz w:val="16"/>
                <w:szCs w:val="16"/>
              </w:rPr>
              <w:t>100-109</w:t>
            </w:r>
          </w:p>
        </w:tc>
        <w:tc>
          <w:tcPr>
            <w:tcW w:w="157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691B5EA4" w:rsidP="1768F0D3" w:rsidRDefault="114494A1" w14:paraId="3F76BC47" w14:textId="5ABFF98E">
            <w:pPr>
              <w:ind w:left="107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768F0D3">
              <w:rPr>
                <w:rFonts w:ascii="Arial" w:hAnsi="Arial" w:eastAsia="Arial" w:cs="Arial"/>
                <w:sz w:val="16"/>
                <w:szCs w:val="16"/>
              </w:rPr>
              <w:t>punti 6</w:t>
            </w:r>
          </w:p>
        </w:tc>
      </w:tr>
      <w:tr w:rsidR="691B5EA4" w:rsidTr="107BED39" w14:paraId="62062117" w14:textId="77777777">
        <w:trPr>
          <w:trHeight w:val="375"/>
        </w:trPr>
        <w:tc>
          <w:tcPr>
            <w:tcW w:w="5494" w:type="dxa"/>
            <w:vMerge/>
            <w:tcMar/>
            <w:vAlign w:val="center"/>
          </w:tcPr>
          <w:p w:rsidR="004D7DD7" w:rsidRDefault="004D7DD7" w14:paraId="42F8BEC3" w14:textId="77777777"/>
        </w:tc>
        <w:tc>
          <w:tcPr>
            <w:tcW w:w="1867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691B5EA4" w:rsidP="1768F0D3" w:rsidRDefault="114494A1" w14:paraId="532B0C01" w14:textId="0B8B6120">
            <w:pPr>
              <w:ind w:left="11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768F0D3">
              <w:rPr>
                <w:rFonts w:ascii="Arial" w:hAnsi="Arial" w:eastAsia="Arial" w:cs="Arial"/>
                <w:sz w:val="16"/>
                <w:szCs w:val="16"/>
              </w:rPr>
              <w:t>&lt; 100</w:t>
            </w:r>
          </w:p>
        </w:tc>
        <w:tc>
          <w:tcPr>
            <w:tcW w:w="157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691B5EA4" w:rsidP="1768F0D3" w:rsidRDefault="114494A1" w14:paraId="456B64D9" w14:textId="325E5C61">
            <w:pPr>
              <w:ind w:left="107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768F0D3">
              <w:rPr>
                <w:rFonts w:ascii="Arial" w:hAnsi="Arial" w:eastAsia="Arial" w:cs="Arial"/>
                <w:sz w:val="16"/>
                <w:szCs w:val="16"/>
              </w:rPr>
              <w:t>punti 4</w:t>
            </w:r>
          </w:p>
        </w:tc>
      </w:tr>
      <w:tr w:rsidR="691B5EA4" w:rsidTr="107BED39" w14:paraId="590EE834" w14:textId="77777777">
        <w:trPr>
          <w:trHeight w:val="1050"/>
        </w:trPr>
        <w:tc>
          <w:tcPr>
            <w:tcW w:w="54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691B5EA4" w:rsidP="1768F0D3" w:rsidRDefault="114494A1" w14:paraId="6AF345C3" w14:textId="48AF653A">
            <w:pPr>
              <w:ind w:left="110"/>
              <w:rPr>
                <w:rFonts w:ascii="Arial" w:hAnsi="Arial" w:eastAsia="Arial" w:cs="Arial"/>
                <w:sz w:val="16"/>
                <w:szCs w:val="16"/>
              </w:rPr>
            </w:pPr>
            <w:r w:rsidRPr="1768F0D3">
              <w:rPr>
                <w:rFonts w:ascii="Arial" w:hAnsi="Arial" w:eastAsia="Arial" w:cs="Arial"/>
                <w:sz w:val="16"/>
                <w:szCs w:val="16"/>
              </w:rPr>
              <w:t>Laurea triennale (</w:t>
            </w:r>
            <w:r w:rsidRPr="1768F0D3">
              <w:rPr>
                <w:rFonts w:ascii="Arial" w:hAnsi="Arial" w:eastAsia="Arial" w:cs="Arial"/>
                <w:sz w:val="16"/>
                <w:szCs w:val="16"/>
                <w:u w:val="single"/>
              </w:rPr>
              <w:t>in alternativa</w:t>
            </w:r>
            <w:r w:rsidRPr="1768F0D3">
              <w:rPr>
                <w:rFonts w:ascii="Arial" w:hAnsi="Arial" w:eastAsia="Arial" w:cs="Arial"/>
                <w:sz w:val="16"/>
                <w:szCs w:val="16"/>
              </w:rPr>
              <w:t xml:space="preserve"> alla Laurea Magistrale/Specialistica</w:t>
            </w:r>
          </w:p>
          <w:p w:rsidR="691B5EA4" w:rsidP="1768F0D3" w:rsidRDefault="114494A1" w14:paraId="725714D7" w14:textId="57668232">
            <w:pPr>
              <w:spacing w:before="43"/>
              <w:ind w:left="110"/>
              <w:rPr>
                <w:rFonts w:ascii="Arial" w:hAnsi="Arial" w:eastAsia="Arial" w:cs="Arial"/>
                <w:sz w:val="16"/>
                <w:szCs w:val="16"/>
              </w:rPr>
            </w:pPr>
            <w:r w:rsidRPr="1768F0D3">
              <w:rPr>
                <w:rFonts w:ascii="Arial" w:hAnsi="Arial" w:eastAsia="Arial" w:cs="Arial"/>
                <w:sz w:val="16"/>
                <w:szCs w:val="16"/>
              </w:rPr>
              <w:t>o diploma di laurea V.O. di cui al primo punto)</w:t>
            </w:r>
          </w:p>
        </w:tc>
        <w:tc>
          <w:tcPr>
            <w:tcW w:w="3446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691B5EA4" w:rsidP="1768F0D3" w:rsidRDefault="114494A1" w14:paraId="5AC229AA" w14:textId="6404F838">
            <w:pPr>
              <w:ind w:left="11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768F0D3">
              <w:rPr>
                <w:rFonts w:ascii="Arial" w:hAnsi="Arial" w:eastAsia="Arial" w:cs="Arial"/>
                <w:sz w:val="16"/>
                <w:szCs w:val="16"/>
              </w:rPr>
              <w:t>Punti 4</w:t>
            </w:r>
          </w:p>
        </w:tc>
      </w:tr>
      <w:tr w:rsidR="691B5EA4" w:rsidTr="107BED39" w14:paraId="3B6BE100" w14:textId="77777777">
        <w:trPr>
          <w:trHeight w:val="675"/>
        </w:trPr>
        <w:tc>
          <w:tcPr>
            <w:tcW w:w="54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691B5EA4" w:rsidP="1768F0D3" w:rsidRDefault="114494A1" w14:paraId="28B170C6" w14:textId="26BF4947">
            <w:pPr>
              <w:ind w:left="110"/>
              <w:rPr>
                <w:rFonts w:ascii="Arial" w:hAnsi="Arial" w:eastAsia="Arial" w:cs="Arial"/>
                <w:sz w:val="16"/>
                <w:szCs w:val="16"/>
              </w:rPr>
            </w:pPr>
            <w:r w:rsidRPr="1768F0D3">
              <w:rPr>
                <w:rFonts w:ascii="Arial" w:hAnsi="Arial" w:eastAsia="Arial" w:cs="Arial"/>
                <w:sz w:val="16"/>
                <w:szCs w:val="16"/>
              </w:rPr>
              <w:t>Diploma di istruzione secondaria superiore (</w:t>
            </w:r>
            <w:r w:rsidRPr="1768F0D3">
              <w:rPr>
                <w:rFonts w:ascii="Arial" w:hAnsi="Arial" w:eastAsia="Arial" w:cs="Arial"/>
                <w:sz w:val="16"/>
                <w:szCs w:val="16"/>
                <w:u w:val="single"/>
              </w:rPr>
              <w:t xml:space="preserve">in alternativa </w:t>
            </w:r>
            <w:r w:rsidRPr="1768F0D3">
              <w:rPr>
                <w:rFonts w:ascii="Arial" w:hAnsi="Arial" w:eastAsia="Arial" w:cs="Arial"/>
                <w:sz w:val="16"/>
                <w:szCs w:val="16"/>
              </w:rPr>
              <w:t>ai titoli</w:t>
            </w:r>
          </w:p>
          <w:p w:rsidR="691B5EA4" w:rsidP="1768F0D3" w:rsidRDefault="114494A1" w14:paraId="00087388" w14:textId="34D5998F">
            <w:pPr>
              <w:spacing w:before="43"/>
              <w:ind w:left="110"/>
              <w:rPr>
                <w:rFonts w:ascii="Arial" w:hAnsi="Arial" w:eastAsia="Arial" w:cs="Arial"/>
                <w:sz w:val="16"/>
                <w:szCs w:val="16"/>
              </w:rPr>
            </w:pPr>
            <w:r w:rsidRPr="1768F0D3">
              <w:rPr>
                <w:rFonts w:ascii="Arial" w:hAnsi="Arial" w:eastAsia="Arial" w:cs="Arial"/>
                <w:sz w:val="16"/>
                <w:szCs w:val="16"/>
              </w:rPr>
              <w:t>di studio di cui ai punti precedenti)</w:t>
            </w:r>
          </w:p>
        </w:tc>
        <w:tc>
          <w:tcPr>
            <w:tcW w:w="3446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691B5EA4" w:rsidP="1768F0D3" w:rsidRDefault="114494A1" w14:paraId="6FD8AEDD" w14:textId="2651AB85">
            <w:pPr>
              <w:ind w:left="110"/>
              <w:rPr>
                <w:rFonts w:ascii="Arial" w:hAnsi="Arial" w:eastAsia="Arial" w:cs="Arial"/>
                <w:sz w:val="16"/>
                <w:szCs w:val="16"/>
              </w:rPr>
            </w:pPr>
            <w:r w:rsidRPr="1768F0D3">
              <w:rPr>
                <w:rFonts w:ascii="Arial" w:hAnsi="Arial" w:eastAsia="Arial" w:cs="Arial"/>
                <w:sz w:val="16"/>
                <w:szCs w:val="16"/>
              </w:rPr>
              <w:t>Punti 3</w:t>
            </w:r>
          </w:p>
        </w:tc>
      </w:tr>
      <w:tr w:rsidR="691B5EA4" w:rsidTr="107BED39" w14:paraId="6D4DF6DF" w14:textId="77777777">
        <w:trPr>
          <w:trHeight w:val="690"/>
        </w:trPr>
        <w:tc>
          <w:tcPr>
            <w:tcW w:w="54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691B5EA4" w:rsidP="1768F0D3" w:rsidRDefault="114494A1" w14:paraId="7740383C" w14:textId="7C7468DA">
            <w:pPr>
              <w:spacing w:before="1"/>
              <w:ind w:left="110"/>
              <w:rPr>
                <w:rFonts w:ascii="Arial" w:hAnsi="Arial" w:eastAsia="Arial" w:cs="Arial"/>
                <w:sz w:val="16"/>
                <w:szCs w:val="16"/>
              </w:rPr>
            </w:pPr>
            <w:r w:rsidRPr="1768F0D3">
              <w:rPr>
                <w:rFonts w:ascii="Arial" w:hAnsi="Arial" w:eastAsia="Arial" w:cs="Arial"/>
                <w:sz w:val="16"/>
                <w:szCs w:val="16"/>
              </w:rPr>
              <w:t>Anzianità di servizio presso l’Istituto</w:t>
            </w:r>
          </w:p>
        </w:tc>
        <w:tc>
          <w:tcPr>
            <w:tcW w:w="3446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691B5EA4" w:rsidP="1768F0D3" w:rsidRDefault="114494A1" w14:paraId="2F165E33" w14:textId="3ED042D1">
            <w:pPr>
              <w:spacing w:before="1" w:line="276" w:lineRule="auto"/>
              <w:ind w:left="110"/>
              <w:rPr>
                <w:rFonts w:ascii="Arial" w:hAnsi="Arial" w:eastAsia="Arial" w:cs="Arial"/>
                <w:sz w:val="16"/>
                <w:szCs w:val="16"/>
              </w:rPr>
            </w:pPr>
            <w:r w:rsidRPr="1768F0D3">
              <w:rPr>
                <w:rFonts w:ascii="Arial" w:hAnsi="Arial" w:eastAsia="Arial" w:cs="Arial"/>
                <w:sz w:val="16"/>
                <w:szCs w:val="16"/>
              </w:rPr>
              <w:t>Punti 1 per ogni anno di servizio</w:t>
            </w:r>
          </w:p>
          <w:p w:rsidR="691B5EA4" w:rsidP="1768F0D3" w:rsidRDefault="114494A1" w14:paraId="5B1B110C" w14:textId="152E961E">
            <w:pPr>
              <w:ind w:left="110"/>
              <w:rPr>
                <w:rFonts w:ascii="Arial" w:hAnsi="Arial" w:eastAsia="Arial" w:cs="Arial"/>
                <w:b/>
                <w:bCs/>
                <w:sz w:val="16"/>
                <w:szCs w:val="16"/>
              </w:rPr>
            </w:pPr>
            <w:r w:rsidRPr="1768F0D3">
              <w:rPr>
                <w:rFonts w:ascii="Arial" w:hAnsi="Arial" w:eastAsia="Arial" w:cs="Arial"/>
                <w:b/>
                <w:bCs/>
                <w:sz w:val="16"/>
                <w:szCs w:val="16"/>
              </w:rPr>
              <w:t>Max 5 punti</w:t>
            </w:r>
          </w:p>
        </w:tc>
      </w:tr>
      <w:tr w:rsidR="5F9207A0" w:rsidTr="107BED39" w14:paraId="27A15B34" w14:textId="77777777">
        <w:trPr>
          <w:trHeight w:val="300"/>
        </w:trPr>
        <w:tc>
          <w:tcPr>
            <w:tcW w:w="54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3AD65202" w:rsidP="5F9207A0" w:rsidRDefault="3AD65202" w14:paraId="09601EA5" w14:textId="38B5F306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5F9207A0">
              <w:rPr>
                <w:rFonts w:ascii="Arial" w:hAnsi="Arial" w:eastAsia="Arial" w:cs="Arial"/>
                <w:sz w:val="16"/>
                <w:szCs w:val="16"/>
              </w:rPr>
              <w:t xml:space="preserve">  </w:t>
            </w:r>
            <w:r w:rsidRPr="5F9207A0" w:rsidR="68AEB6C0">
              <w:rPr>
                <w:rFonts w:ascii="Arial" w:hAnsi="Arial" w:eastAsia="Arial" w:cs="Arial"/>
                <w:sz w:val="16"/>
                <w:szCs w:val="16"/>
              </w:rPr>
              <w:t xml:space="preserve">Nessuna mobilità svolta </w:t>
            </w:r>
            <w:r w:rsidRPr="5F9207A0" w:rsidR="5BD2CB0D">
              <w:rPr>
                <w:rFonts w:ascii="Arial" w:hAnsi="Arial" w:eastAsia="Arial" w:cs="Arial"/>
                <w:sz w:val="16"/>
                <w:szCs w:val="16"/>
              </w:rPr>
              <w:t xml:space="preserve">nell’a. s. 2024/25 </w:t>
            </w:r>
            <w:r w:rsidRPr="5F9207A0" w:rsidR="68AEB6C0">
              <w:rPr>
                <w:rFonts w:ascii="Arial" w:hAnsi="Arial" w:eastAsia="Arial" w:cs="Arial"/>
                <w:sz w:val="16"/>
                <w:szCs w:val="16"/>
                <w:u w:val="single"/>
              </w:rPr>
              <w:t xml:space="preserve">nell’ambito del progetto Erasmus+ </w:t>
            </w:r>
            <w:r w:rsidRPr="5F9207A0" w:rsidR="484B4BA5">
              <w:rPr>
                <w:rFonts w:ascii="Arial" w:hAnsi="Arial" w:eastAsia="Arial" w:cs="Arial"/>
                <w:sz w:val="16"/>
                <w:szCs w:val="16"/>
                <w:u w:val="single"/>
              </w:rPr>
              <w:t xml:space="preserve">  </w:t>
            </w:r>
            <w:r w:rsidRPr="5F9207A0" w:rsidR="68AEB6C0">
              <w:rPr>
                <w:rFonts w:ascii="Arial" w:hAnsi="Arial" w:eastAsia="Arial" w:cs="Arial"/>
                <w:sz w:val="16"/>
                <w:szCs w:val="16"/>
                <w:u w:val="single"/>
              </w:rPr>
              <w:t>KA220</w:t>
            </w:r>
            <w:r w:rsidRPr="5F9207A0" w:rsidR="68AEB6C0">
              <w:rPr>
                <w:rFonts w:ascii="Arial" w:hAnsi="Arial" w:eastAsia="Arial" w:cs="Arial"/>
                <w:sz w:val="16"/>
                <w:szCs w:val="16"/>
              </w:rPr>
              <w:t xml:space="preserve"> per cui si presenta la candidatura attuale.</w:t>
            </w:r>
          </w:p>
        </w:tc>
        <w:tc>
          <w:tcPr>
            <w:tcW w:w="3446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B33EE46" w:rsidP="5F9207A0" w:rsidRDefault="5B33EE46" w14:paraId="58653431" w14:textId="0E30BC21">
            <w:pPr>
              <w:spacing w:line="276" w:lineRule="auto"/>
              <w:rPr>
                <w:rFonts w:ascii="Arial" w:hAnsi="Arial" w:eastAsia="Arial" w:cs="Arial"/>
                <w:b/>
                <w:bCs/>
                <w:sz w:val="16"/>
                <w:szCs w:val="16"/>
              </w:rPr>
            </w:pPr>
            <w:r w:rsidRPr="5F9207A0">
              <w:rPr>
                <w:rFonts w:ascii="Arial" w:hAnsi="Arial" w:eastAsia="Arial" w:cs="Arial"/>
                <w:b/>
                <w:bCs/>
                <w:sz w:val="16"/>
                <w:szCs w:val="16"/>
              </w:rPr>
              <w:t xml:space="preserve">  Punti 1</w:t>
            </w:r>
          </w:p>
        </w:tc>
      </w:tr>
      <w:tr w:rsidR="5F9207A0" w:rsidTr="107BED39" w14:paraId="4267295D" w14:textId="77777777">
        <w:trPr>
          <w:trHeight w:val="300"/>
        </w:trPr>
        <w:tc>
          <w:tcPr>
            <w:tcW w:w="54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26927DE8" w:rsidP="5F9207A0" w:rsidRDefault="26927DE8" w14:paraId="0B1D91AE" w14:textId="2EEE036C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07BED39" w:rsidR="49101F7E">
              <w:rPr>
                <w:rFonts w:ascii="Arial" w:hAnsi="Arial" w:eastAsia="Arial" w:cs="Arial"/>
                <w:sz w:val="16"/>
                <w:szCs w:val="16"/>
              </w:rPr>
              <w:t xml:space="preserve">  </w:t>
            </w:r>
            <w:r w:rsidRPr="107BED39" w:rsidR="148D8947">
              <w:rPr>
                <w:rFonts w:ascii="Arial" w:hAnsi="Arial" w:eastAsia="Arial" w:cs="Arial"/>
                <w:sz w:val="16"/>
                <w:szCs w:val="16"/>
              </w:rPr>
              <w:t>Partecipazione</w:t>
            </w:r>
            <w:r w:rsidRPr="107BED39" w:rsidR="52BF6CE8">
              <w:rPr>
                <w:rFonts w:ascii="Arial" w:hAnsi="Arial" w:eastAsia="Arial" w:cs="Arial"/>
                <w:sz w:val="16"/>
                <w:szCs w:val="16"/>
              </w:rPr>
              <w:t xml:space="preserve"> al gruppo di lavoro</w:t>
            </w:r>
            <w:r w:rsidRPr="107BED39" w:rsidR="37DD0DF3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107BED39" w:rsidR="508A1194">
              <w:rPr>
                <w:rFonts w:ascii="Arial" w:hAnsi="Arial" w:eastAsia="Arial" w:cs="Arial"/>
                <w:sz w:val="16"/>
                <w:szCs w:val="16"/>
                <w:u w:val="single"/>
              </w:rPr>
              <w:t xml:space="preserve">dell’organizzazione del Congresso svoltosi </w:t>
            </w:r>
            <w:r w:rsidRPr="107BED39" w:rsidR="4EE25E92">
              <w:rPr>
                <w:rFonts w:ascii="Arial" w:hAnsi="Arial" w:eastAsia="Arial" w:cs="Arial"/>
                <w:sz w:val="16"/>
                <w:szCs w:val="16"/>
                <w:u w:val="single"/>
              </w:rPr>
              <w:t>nel maggio</w:t>
            </w:r>
            <w:r w:rsidRPr="107BED39" w:rsidR="508A1194">
              <w:rPr>
                <w:rFonts w:ascii="Arial" w:hAnsi="Arial" w:eastAsia="Arial" w:cs="Arial"/>
                <w:sz w:val="16"/>
                <w:szCs w:val="16"/>
                <w:u w:val="single"/>
              </w:rPr>
              <w:t xml:space="preserve"> 202</w:t>
            </w:r>
            <w:r w:rsidRPr="107BED39" w:rsidR="508A1194">
              <w:rPr>
                <w:rFonts w:ascii="Arial" w:hAnsi="Arial" w:eastAsia="Arial" w:cs="Arial"/>
                <w:sz w:val="16"/>
                <w:szCs w:val="16"/>
              </w:rPr>
              <w:t>5, nell’ambito Progetto</w:t>
            </w:r>
            <w:r w:rsidRPr="107BED39" w:rsidR="148D8947">
              <w:rPr>
                <w:rFonts w:ascii="Arial" w:hAnsi="Arial" w:eastAsia="Arial" w:cs="Arial"/>
                <w:sz w:val="16"/>
                <w:szCs w:val="16"/>
              </w:rPr>
              <w:t xml:space="preserve"> Erasmus+ KA220 per cui si presenta la candidatura attuale</w:t>
            </w:r>
            <w:r w:rsidRPr="107BED39" w:rsidR="54170D84">
              <w:rPr>
                <w:rFonts w:ascii="Arial" w:hAnsi="Arial" w:eastAsia="Arial" w:cs="Arial"/>
                <w:sz w:val="16"/>
                <w:szCs w:val="16"/>
              </w:rPr>
              <w:t>.</w:t>
            </w:r>
            <w:r w:rsidRPr="107BED39" w:rsidR="148D8947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="1B981D3E" w:rsidP="5F9207A0" w:rsidRDefault="1B981D3E" w14:paraId="2A732342" w14:textId="570F0893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5F9207A0">
              <w:rPr>
                <w:rFonts w:ascii="Arial" w:hAnsi="Arial" w:eastAsia="Arial" w:cs="Arial"/>
                <w:sz w:val="16"/>
                <w:szCs w:val="16"/>
              </w:rPr>
              <w:t>Specificare</w:t>
            </w:r>
            <w:r w:rsidRPr="5F9207A0" w:rsidR="53974634">
              <w:rPr>
                <w:rFonts w:ascii="Arial" w:hAnsi="Arial" w:eastAsia="Arial" w:cs="Arial"/>
                <w:sz w:val="16"/>
                <w:szCs w:val="16"/>
              </w:rPr>
              <w:t xml:space="preserve"> il contributo apportato e il ruolo nell’ambito della settimana del Congresso:</w:t>
            </w:r>
          </w:p>
          <w:p w:rsidR="4A63FC8E" w:rsidP="5F9207A0" w:rsidRDefault="4A63FC8E" w14:paraId="7107A676" w14:textId="7CCE3385">
            <w:pPr>
              <w:pStyle w:val="Paragrafoelenco"/>
              <w:numPr>
                <w:ilvl w:val="0"/>
                <w:numId w:val="3"/>
              </w:numPr>
              <w:rPr>
                <w:rFonts w:ascii="Arial" w:hAnsi="Arial" w:eastAsia="Arial" w:cs="Arial"/>
              </w:rPr>
            </w:pPr>
            <w:r w:rsidRPr="5F9207A0">
              <w:rPr>
                <w:rFonts w:ascii="Arial" w:hAnsi="Arial" w:eastAsia="Arial" w:cs="Arial"/>
                <w:sz w:val="16"/>
                <w:szCs w:val="16"/>
              </w:rPr>
              <w:t>Realizzazione Azion</w:t>
            </w:r>
            <w:r w:rsidRPr="5F9207A0" w:rsidR="2B617210">
              <w:rPr>
                <w:rFonts w:ascii="Arial" w:hAnsi="Arial" w:eastAsia="Arial" w:cs="Arial"/>
                <w:sz w:val="16"/>
                <w:szCs w:val="16"/>
              </w:rPr>
              <w:t>e/i</w:t>
            </w:r>
            <w:r w:rsidRPr="5F9207A0">
              <w:rPr>
                <w:rFonts w:ascii="Arial" w:hAnsi="Arial" w:eastAsia="Arial" w:cs="Arial"/>
                <w:sz w:val="16"/>
                <w:szCs w:val="16"/>
              </w:rPr>
              <w:t xml:space="preserve"> Educativa</w:t>
            </w:r>
            <w:r w:rsidRPr="5F9207A0" w:rsidR="16AE2869">
              <w:rPr>
                <w:rFonts w:ascii="Arial" w:hAnsi="Arial" w:eastAsia="Arial" w:cs="Arial"/>
                <w:sz w:val="16"/>
                <w:szCs w:val="16"/>
              </w:rPr>
              <w:t>/e</w:t>
            </w:r>
            <w:r w:rsidRPr="5F9207A0">
              <w:rPr>
                <w:rFonts w:ascii="Arial" w:hAnsi="Arial" w:eastAsia="Arial" w:cs="Arial"/>
                <w:sz w:val="16"/>
                <w:szCs w:val="16"/>
              </w:rPr>
              <w:t>:</w:t>
            </w:r>
          </w:p>
          <w:p w:rsidR="4A63FC8E" w:rsidP="5F9207A0" w:rsidRDefault="4A63FC8E" w14:paraId="444638EE" w14:textId="1882A3CC">
            <w:pPr>
              <w:pStyle w:val="Paragrafoelenco"/>
              <w:numPr>
                <w:ilvl w:val="0"/>
                <w:numId w:val="3"/>
              </w:numPr>
              <w:rPr>
                <w:rFonts w:ascii="Arial" w:hAnsi="Arial" w:eastAsia="Arial" w:cs="Arial"/>
              </w:rPr>
            </w:pPr>
            <w:r w:rsidRPr="5F9207A0">
              <w:rPr>
                <w:rFonts w:ascii="Arial" w:hAnsi="Arial" w:eastAsia="Arial" w:cs="Arial"/>
                <w:sz w:val="16"/>
                <w:szCs w:val="16"/>
              </w:rPr>
              <w:t>Gestione e organizzazione accoglienza ospiti</w:t>
            </w:r>
            <w:r w:rsidRPr="5F9207A0" w:rsidR="3921E4B2">
              <w:rPr>
                <w:rFonts w:ascii="Arial" w:hAnsi="Arial" w:eastAsia="Arial" w:cs="Arial"/>
                <w:sz w:val="16"/>
                <w:szCs w:val="16"/>
              </w:rPr>
              <w:t>, allestimento e preparazione prodotti finali</w:t>
            </w:r>
            <w:r w:rsidRPr="5F9207A0">
              <w:rPr>
                <w:rFonts w:ascii="Arial" w:hAnsi="Arial" w:eastAsia="Arial" w:cs="Arial"/>
                <w:sz w:val="16"/>
                <w:szCs w:val="16"/>
              </w:rPr>
              <w:t>:</w:t>
            </w:r>
          </w:p>
          <w:p w:rsidR="4A63FC8E" w:rsidP="5F9207A0" w:rsidRDefault="4A63FC8E" w14:paraId="4DC42CA8" w14:textId="656D4619">
            <w:pPr>
              <w:pStyle w:val="Paragrafoelenco"/>
              <w:numPr>
                <w:ilvl w:val="0"/>
                <w:numId w:val="3"/>
              </w:numPr>
              <w:rPr>
                <w:rFonts w:ascii="Arial" w:hAnsi="Arial" w:eastAsia="Arial" w:cs="Arial"/>
              </w:rPr>
            </w:pPr>
            <w:r w:rsidRPr="5F9207A0">
              <w:rPr>
                <w:rFonts w:ascii="Arial" w:hAnsi="Arial" w:eastAsia="Arial" w:cs="Arial"/>
                <w:sz w:val="16"/>
                <w:szCs w:val="16"/>
              </w:rPr>
              <w:t>Partecipazione Virtual Meeting:</w:t>
            </w:r>
          </w:p>
          <w:p w:rsidR="73121DF3" w:rsidP="5F9207A0" w:rsidRDefault="73121DF3" w14:paraId="02D06A18" w14:textId="3EC676D0">
            <w:pPr>
              <w:pStyle w:val="Paragrafoelenco"/>
              <w:numPr>
                <w:ilvl w:val="0"/>
                <w:numId w:val="3"/>
              </w:numPr>
              <w:rPr>
                <w:rFonts w:ascii="Arial" w:hAnsi="Arial" w:eastAsia="Arial" w:cs="Arial"/>
              </w:rPr>
            </w:pPr>
            <w:r w:rsidRPr="5F9207A0">
              <w:rPr>
                <w:rFonts w:ascii="Arial" w:hAnsi="Arial" w:eastAsia="Arial" w:cs="Arial"/>
                <w:sz w:val="16"/>
                <w:szCs w:val="16"/>
              </w:rPr>
              <w:t xml:space="preserve">Ruolo di relatore/relatrice: </w:t>
            </w:r>
          </w:p>
        </w:tc>
        <w:tc>
          <w:tcPr>
            <w:tcW w:w="3446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62F85DD1" w:rsidP="5F9207A0" w:rsidRDefault="62F85DD1" w14:paraId="4615B177" w14:textId="52CC88C4">
            <w:pPr>
              <w:spacing w:line="276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5F9207A0">
              <w:rPr>
                <w:rFonts w:ascii="Arial" w:hAnsi="Arial" w:eastAsia="Arial" w:cs="Arial"/>
                <w:sz w:val="16"/>
                <w:szCs w:val="16"/>
              </w:rPr>
              <w:t xml:space="preserve">  </w:t>
            </w:r>
            <w:r w:rsidRPr="5F9207A0" w:rsidR="1A21EA5C">
              <w:rPr>
                <w:rFonts w:ascii="Arial" w:hAnsi="Arial" w:eastAsia="Arial" w:cs="Arial"/>
                <w:sz w:val="16"/>
                <w:szCs w:val="16"/>
              </w:rPr>
              <w:t>Punti 1 per ogni attività svolta</w:t>
            </w:r>
          </w:p>
          <w:p w:rsidR="5F9207A0" w:rsidP="5F9207A0" w:rsidRDefault="5F9207A0" w14:paraId="6C16148D" w14:textId="20589D47">
            <w:pPr>
              <w:spacing w:line="276" w:lineRule="auto"/>
              <w:rPr>
                <w:rFonts w:ascii="Arial" w:hAnsi="Arial" w:eastAsia="Arial" w:cs="Arial"/>
                <w:b/>
                <w:bCs/>
                <w:sz w:val="16"/>
                <w:szCs w:val="16"/>
              </w:rPr>
            </w:pPr>
          </w:p>
          <w:p w:rsidR="55D1EA68" w:rsidP="5F9207A0" w:rsidRDefault="55D1EA68" w14:paraId="4104A01B" w14:textId="1AC2096D">
            <w:pPr>
              <w:spacing w:line="276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5F9207A0">
              <w:rPr>
                <w:rFonts w:ascii="Arial" w:hAnsi="Arial" w:eastAsia="Arial" w:cs="Arial"/>
                <w:b/>
                <w:bCs/>
                <w:sz w:val="16"/>
                <w:szCs w:val="16"/>
              </w:rPr>
              <w:t xml:space="preserve">  </w:t>
            </w:r>
            <w:r w:rsidRPr="5F9207A0" w:rsidR="093790EE">
              <w:rPr>
                <w:rFonts w:ascii="Arial" w:hAnsi="Arial" w:eastAsia="Arial" w:cs="Arial"/>
                <w:b/>
                <w:bCs/>
                <w:sz w:val="16"/>
                <w:szCs w:val="16"/>
              </w:rPr>
              <w:t xml:space="preserve">Max </w:t>
            </w:r>
            <w:r w:rsidRPr="5F9207A0" w:rsidR="62F85DD1">
              <w:rPr>
                <w:rFonts w:ascii="Arial" w:hAnsi="Arial" w:eastAsia="Arial" w:cs="Arial"/>
                <w:b/>
                <w:bCs/>
                <w:sz w:val="16"/>
                <w:szCs w:val="16"/>
              </w:rPr>
              <w:t xml:space="preserve">Punti </w:t>
            </w:r>
            <w:r w:rsidRPr="5F9207A0" w:rsidR="2CE89E5F">
              <w:rPr>
                <w:rFonts w:ascii="Arial" w:hAnsi="Arial" w:eastAsia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691B5EA4" w:rsidTr="107BED39" w14:paraId="595B9B00" w14:textId="77777777">
        <w:trPr>
          <w:trHeight w:val="720"/>
        </w:trPr>
        <w:tc>
          <w:tcPr>
            <w:tcW w:w="54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691B5EA4" w:rsidP="5F9207A0" w:rsidRDefault="2349C98A" w14:paraId="4B7E0BE2" w14:textId="0523B586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5F9207A0">
              <w:rPr>
                <w:rFonts w:ascii="Arial" w:hAnsi="Arial" w:eastAsia="Arial" w:cs="Arial"/>
                <w:sz w:val="16"/>
                <w:szCs w:val="16"/>
              </w:rPr>
              <w:t>Referenza per il Programma Erasmus+/eTwinning</w:t>
            </w:r>
            <w:r w:rsidRPr="5F9207A0" w:rsidR="51768E57">
              <w:rPr>
                <w:rFonts w:ascii="Arial" w:hAnsi="Arial" w:eastAsia="Arial" w:cs="Arial"/>
                <w:sz w:val="16"/>
                <w:szCs w:val="16"/>
              </w:rPr>
              <w:t xml:space="preserve"> (anche in altri istituti)</w:t>
            </w:r>
          </w:p>
          <w:p w:rsidR="691B5EA4" w:rsidP="5F9207A0" w:rsidRDefault="78B29881" w14:paraId="54688B39" w14:textId="6CBB8796">
            <w:pPr>
              <w:ind w:left="110"/>
              <w:rPr>
                <w:rFonts w:ascii="Arial" w:hAnsi="Arial" w:eastAsia="Arial" w:cs="Arial"/>
                <w:sz w:val="16"/>
                <w:szCs w:val="16"/>
              </w:rPr>
            </w:pPr>
            <w:r w:rsidRPr="5F9207A0">
              <w:rPr>
                <w:rFonts w:ascii="Arial" w:hAnsi="Arial" w:eastAsia="Arial" w:cs="Arial"/>
                <w:sz w:val="16"/>
                <w:szCs w:val="16"/>
              </w:rPr>
              <w:t>Specificare data, progetto e istituto:</w:t>
            </w:r>
          </w:p>
          <w:p w:rsidR="691B5EA4" w:rsidP="1768F0D3" w:rsidRDefault="691B5EA4" w14:paraId="48F6CC8C" w14:textId="73890EF8">
            <w:pPr>
              <w:ind w:left="11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3446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691B5EA4" w:rsidP="1768F0D3" w:rsidRDefault="297DEF9E" w14:paraId="29FE5461" w14:textId="3C01E597">
            <w:pPr>
              <w:tabs>
                <w:tab w:val="left" w:pos="841"/>
                <w:tab w:val="left" w:pos="1184"/>
                <w:tab w:val="left" w:pos="1733"/>
                <w:tab w:val="left" w:pos="2374"/>
              </w:tabs>
              <w:spacing w:before="10"/>
              <w:ind w:left="110" w:right="95"/>
              <w:rPr>
                <w:rFonts w:ascii="Arial" w:hAnsi="Arial" w:eastAsia="Arial" w:cs="Arial"/>
                <w:sz w:val="16"/>
                <w:szCs w:val="16"/>
              </w:rPr>
            </w:pPr>
            <w:r w:rsidRPr="1768F0D3">
              <w:rPr>
                <w:rFonts w:ascii="Arial" w:hAnsi="Arial" w:eastAsia="Arial" w:cs="Arial"/>
                <w:b/>
                <w:bCs/>
                <w:sz w:val="16"/>
                <w:szCs w:val="16"/>
              </w:rPr>
              <w:t>Punti</w:t>
            </w:r>
            <w:r w:rsidRPr="1768F0D3" w:rsidR="7625DA21">
              <w:rPr>
                <w:rFonts w:ascii="Arial" w:hAnsi="Arial" w:eastAsia="Arial" w:cs="Arial"/>
                <w:b/>
                <w:bCs/>
                <w:sz w:val="16"/>
                <w:szCs w:val="16"/>
              </w:rPr>
              <w:t xml:space="preserve"> </w:t>
            </w:r>
            <w:r w:rsidRPr="1768F0D3">
              <w:rPr>
                <w:rFonts w:ascii="Arial" w:hAnsi="Arial" w:eastAsia="Arial" w:cs="Arial"/>
                <w:b/>
                <w:bCs/>
                <w:sz w:val="16"/>
                <w:szCs w:val="16"/>
              </w:rPr>
              <w:t>2</w:t>
            </w:r>
            <w:r w:rsidRPr="1768F0D3" w:rsidR="6D01B21E">
              <w:rPr>
                <w:rFonts w:ascii="Arial" w:hAnsi="Arial" w:eastAsia="Arial" w:cs="Arial"/>
                <w:b/>
                <w:bCs/>
                <w:sz w:val="16"/>
                <w:szCs w:val="16"/>
              </w:rPr>
              <w:t xml:space="preserve"> </w:t>
            </w:r>
            <w:r w:rsidRPr="1768F0D3">
              <w:rPr>
                <w:rFonts w:ascii="Arial" w:hAnsi="Arial" w:eastAsia="Arial" w:cs="Arial"/>
                <w:sz w:val="16"/>
                <w:szCs w:val="16"/>
              </w:rPr>
              <w:t>per</w:t>
            </w:r>
            <w:r w:rsidRPr="1768F0D3" w:rsidR="363DBE69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1768F0D3">
              <w:rPr>
                <w:rFonts w:ascii="Arial" w:hAnsi="Arial" w:eastAsia="Arial" w:cs="Arial"/>
                <w:sz w:val="16"/>
                <w:szCs w:val="16"/>
              </w:rPr>
              <w:t>ogni</w:t>
            </w:r>
            <w:r w:rsidRPr="1768F0D3" w:rsidR="45676158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1768F0D3">
              <w:rPr>
                <w:rFonts w:ascii="Arial" w:hAnsi="Arial" w:eastAsia="Arial" w:cs="Arial"/>
                <w:sz w:val="16"/>
                <w:szCs w:val="16"/>
              </w:rPr>
              <w:t>anno scolastico</w:t>
            </w:r>
          </w:p>
          <w:p w:rsidR="691B5EA4" w:rsidP="1768F0D3" w:rsidRDefault="114494A1" w14:paraId="6D00C86F" w14:textId="49247443">
            <w:pPr>
              <w:spacing w:before="1"/>
              <w:ind w:left="110"/>
              <w:rPr>
                <w:rFonts w:ascii="Arial" w:hAnsi="Arial" w:eastAsia="Arial" w:cs="Arial"/>
                <w:b/>
                <w:bCs/>
                <w:sz w:val="16"/>
                <w:szCs w:val="16"/>
              </w:rPr>
            </w:pPr>
            <w:r w:rsidRPr="1768F0D3">
              <w:rPr>
                <w:rFonts w:ascii="Arial" w:hAnsi="Arial" w:eastAsia="Arial" w:cs="Arial"/>
                <w:b/>
                <w:bCs/>
                <w:sz w:val="16"/>
                <w:szCs w:val="16"/>
              </w:rPr>
              <w:t>Max 10 punti</w:t>
            </w:r>
          </w:p>
        </w:tc>
      </w:tr>
      <w:tr w:rsidR="1768F0D3" w:rsidTr="107BED39" w14:paraId="376565C9" w14:textId="77777777">
        <w:trPr>
          <w:trHeight w:val="473"/>
        </w:trPr>
        <w:tc>
          <w:tcPr>
            <w:tcW w:w="54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48B3CCDA" w:rsidP="5F9207A0" w:rsidRDefault="2245BA86" w14:paraId="1EFB897D" w14:textId="780C77D9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5F9207A0">
              <w:rPr>
                <w:rFonts w:ascii="Arial" w:hAnsi="Arial" w:eastAsia="Arial" w:cs="Arial"/>
                <w:sz w:val="16"/>
                <w:szCs w:val="16"/>
              </w:rPr>
              <w:t xml:space="preserve">  Implementazione progetti eTwinning</w:t>
            </w:r>
          </w:p>
          <w:p w:rsidR="48B3CCDA" w:rsidP="5F9207A0" w:rsidRDefault="763B5DA3" w14:paraId="3D426CDE" w14:textId="1524552D">
            <w:pPr>
              <w:ind w:left="110"/>
              <w:rPr>
                <w:rFonts w:ascii="Arial" w:hAnsi="Arial" w:eastAsia="Arial" w:cs="Arial"/>
                <w:sz w:val="16"/>
                <w:szCs w:val="16"/>
              </w:rPr>
            </w:pPr>
            <w:r w:rsidRPr="5F9207A0">
              <w:rPr>
                <w:rFonts w:ascii="Arial" w:hAnsi="Arial" w:eastAsia="Arial" w:cs="Arial"/>
                <w:sz w:val="16"/>
                <w:szCs w:val="16"/>
              </w:rPr>
              <w:t>Specificare data, progetto e istituto:</w:t>
            </w:r>
          </w:p>
        </w:tc>
        <w:tc>
          <w:tcPr>
            <w:tcW w:w="3446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48B3CCDA" w:rsidP="1768F0D3" w:rsidRDefault="48B3CCDA" w14:paraId="2422D43D" w14:textId="3C01E597">
            <w:pPr>
              <w:tabs>
                <w:tab w:val="left" w:pos="841"/>
                <w:tab w:val="left" w:pos="1184"/>
                <w:tab w:val="left" w:pos="1733"/>
                <w:tab w:val="left" w:pos="2374"/>
              </w:tabs>
              <w:spacing w:before="10"/>
              <w:ind w:left="110" w:right="95"/>
              <w:rPr>
                <w:rFonts w:ascii="Arial" w:hAnsi="Arial" w:eastAsia="Arial" w:cs="Arial"/>
                <w:sz w:val="16"/>
                <w:szCs w:val="16"/>
              </w:rPr>
            </w:pPr>
            <w:r w:rsidRPr="1768F0D3">
              <w:rPr>
                <w:rFonts w:ascii="Arial" w:hAnsi="Arial" w:eastAsia="Arial" w:cs="Arial"/>
                <w:sz w:val="16"/>
                <w:szCs w:val="16"/>
              </w:rPr>
              <w:t>Punti 2 per ogni anno scolastico</w:t>
            </w:r>
          </w:p>
          <w:p w:rsidR="48B3CCDA" w:rsidP="1768F0D3" w:rsidRDefault="48B3CCDA" w14:paraId="43B8F377" w14:textId="49247443">
            <w:pPr>
              <w:spacing w:before="1"/>
              <w:ind w:left="110"/>
              <w:rPr>
                <w:rFonts w:ascii="Arial" w:hAnsi="Arial" w:eastAsia="Arial" w:cs="Arial"/>
                <w:b/>
                <w:bCs/>
                <w:sz w:val="16"/>
                <w:szCs w:val="16"/>
              </w:rPr>
            </w:pPr>
            <w:r w:rsidRPr="1768F0D3">
              <w:rPr>
                <w:rFonts w:ascii="Arial" w:hAnsi="Arial" w:eastAsia="Arial" w:cs="Arial"/>
                <w:b/>
                <w:bCs/>
                <w:sz w:val="16"/>
                <w:szCs w:val="16"/>
              </w:rPr>
              <w:t>Max 10 punti</w:t>
            </w:r>
          </w:p>
          <w:p w:rsidR="1768F0D3" w:rsidP="1768F0D3" w:rsidRDefault="1768F0D3" w14:paraId="532F3A71" w14:textId="447BFCC5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691B5EA4" w:rsidTr="107BED39" w14:paraId="5D902D47" w14:textId="77777777">
        <w:trPr>
          <w:trHeight w:val="780"/>
        </w:trPr>
        <w:tc>
          <w:tcPr>
            <w:tcW w:w="54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691B5EA4" w:rsidP="5F9207A0" w:rsidRDefault="2349C98A" w14:paraId="4C27EDB9" w14:textId="17036980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5F9207A0">
              <w:rPr>
                <w:rFonts w:ascii="Arial" w:hAnsi="Arial" w:eastAsia="Arial" w:cs="Arial"/>
                <w:sz w:val="16"/>
                <w:szCs w:val="16"/>
              </w:rPr>
              <w:t>Partecipazione a</w:t>
            </w:r>
            <w:r w:rsidRPr="5F9207A0" w:rsidR="4A5268E1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5F9207A0">
              <w:rPr>
                <w:rFonts w:ascii="Arial" w:hAnsi="Arial" w:eastAsia="Arial" w:cs="Arial"/>
                <w:sz w:val="16"/>
                <w:szCs w:val="16"/>
              </w:rPr>
              <w:t>Gruppo di lavoro Erasmus+</w:t>
            </w:r>
            <w:r w:rsidRPr="5F9207A0" w:rsidR="7D80D29F">
              <w:rPr>
                <w:rFonts w:ascii="Arial" w:hAnsi="Arial" w:eastAsia="Arial" w:cs="Arial"/>
                <w:sz w:val="16"/>
                <w:szCs w:val="16"/>
              </w:rPr>
              <w:t xml:space="preserve"> (anche in altri istituti)</w:t>
            </w:r>
          </w:p>
          <w:p w:rsidR="691B5EA4" w:rsidP="5F9207A0" w:rsidRDefault="2D0C1086" w14:paraId="55B4CFEB" w14:textId="2866EFCA">
            <w:pPr>
              <w:ind w:left="110"/>
              <w:rPr>
                <w:rFonts w:ascii="Arial" w:hAnsi="Arial" w:eastAsia="Arial" w:cs="Arial"/>
                <w:sz w:val="16"/>
                <w:szCs w:val="16"/>
              </w:rPr>
            </w:pPr>
            <w:r w:rsidRPr="5F9207A0">
              <w:rPr>
                <w:rFonts w:ascii="Arial" w:hAnsi="Arial" w:eastAsia="Arial" w:cs="Arial"/>
                <w:sz w:val="16"/>
                <w:szCs w:val="16"/>
              </w:rPr>
              <w:t xml:space="preserve">Specificare </w:t>
            </w:r>
            <w:r w:rsidRPr="5F9207A0" w:rsidR="3106638E">
              <w:rPr>
                <w:rFonts w:ascii="Arial" w:hAnsi="Arial" w:eastAsia="Arial" w:cs="Arial"/>
                <w:sz w:val="16"/>
                <w:szCs w:val="16"/>
              </w:rPr>
              <w:t>anno</w:t>
            </w:r>
            <w:r w:rsidRPr="5F9207A0">
              <w:rPr>
                <w:rFonts w:ascii="Arial" w:hAnsi="Arial" w:eastAsia="Arial" w:cs="Arial"/>
                <w:sz w:val="16"/>
                <w:szCs w:val="16"/>
              </w:rPr>
              <w:t>, progetto</w:t>
            </w:r>
            <w:r w:rsidRPr="5F9207A0" w:rsidR="75EE6178">
              <w:rPr>
                <w:rFonts w:ascii="Arial" w:hAnsi="Arial" w:eastAsia="Arial" w:cs="Arial"/>
                <w:sz w:val="16"/>
                <w:szCs w:val="16"/>
              </w:rPr>
              <w:t xml:space="preserve">, </w:t>
            </w:r>
            <w:r w:rsidRPr="5F9207A0">
              <w:rPr>
                <w:rFonts w:ascii="Arial" w:hAnsi="Arial" w:eastAsia="Arial" w:cs="Arial"/>
                <w:sz w:val="16"/>
                <w:szCs w:val="16"/>
              </w:rPr>
              <w:t>istituto</w:t>
            </w:r>
            <w:r w:rsidRPr="5F9207A0" w:rsidR="2CBEDCFB">
              <w:rPr>
                <w:rFonts w:ascii="Arial" w:hAnsi="Arial" w:eastAsia="Arial" w:cs="Arial"/>
                <w:sz w:val="16"/>
                <w:szCs w:val="16"/>
              </w:rPr>
              <w:t xml:space="preserve"> e ruolo</w:t>
            </w:r>
            <w:r w:rsidRPr="5F9207A0">
              <w:rPr>
                <w:rFonts w:ascii="Arial" w:hAnsi="Arial" w:eastAsia="Arial" w:cs="Arial"/>
                <w:sz w:val="16"/>
                <w:szCs w:val="16"/>
              </w:rPr>
              <w:t>:</w:t>
            </w:r>
          </w:p>
          <w:p w:rsidR="691B5EA4" w:rsidP="1768F0D3" w:rsidRDefault="691B5EA4" w14:paraId="15C53261" w14:textId="4CDD8F6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3446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691B5EA4" w:rsidP="1768F0D3" w:rsidRDefault="297DEF9E" w14:paraId="4A9B0E53" w14:textId="389E9BA6">
            <w:pPr>
              <w:tabs>
                <w:tab w:val="left" w:pos="841"/>
                <w:tab w:val="left" w:pos="1184"/>
                <w:tab w:val="left" w:pos="1733"/>
                <w:tab w:val="left" w:pos="2374"/>
              </w:tabs>
              <w:spacing w:before="7"/>
              <w:ind w:left="110" w:right="95"/>
              <w:rPr>
                <w:rFonts w:ascii="Arial" w:hAnsi="Arial" w:eastAsia="Arial" w:cs="Arial"/>
                <w:sz w:val="16"/>
                <w:szCs w:val="16"/>
              </w:rPr>
            </w:pPr>
            <w:r w:rsidRPr="1768F0D3">
              <w:rPr>
                <w:rFonts w:ascii="Arial" w:hAnsi="Arial" w:eastAsia="Arial" w:cs="Arial"/>
                <w:sz w:val="16"/>
                <w:szCs w:val="16"/>
              </w:rPr>
              <w:t xml:space="preserve">Punti </w:t>
            </w:r>
            <w:r w:rsidRPr="1768F0D3" w:rsidR="46A61C0C">
              <w:rPr>
                <w:rFonts w:ascii="Arial" w:hAnsi="Arial" w:eastAsia="Arial" w:cs="Arial"/>
                <w:sz w:val="16"/>
                <w:szCs w:val="16"/>
              </w:rPr>
              <w:t xml:space="preserve">2 </w:t>
            </w:r>
            <w:r w:rsidRPr="1768F0D3">
              <w:rPr>
                <w:rFonts w:ascii="Arial" w:hAnsi="Arial" w:eastAsia="Arial" w:cs="Arial"/>
                <w:sz w:val="16"/>
                <w:szCs w:val="16"/>
              </w:rPr>
              <w:t>per</w:t>
            </w:r>
            <w:r w:rsidRPr="1768F0D3" w:rsidR="4AA1DC42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1768F0D3">
              <w:rPr>
                <w:rFonts w:ascii="Arial" w:hAnsi="Arial" w:eastAsia="Arial" w:cs="Arial"/>
                <w:sz w:val="16"/>
                <w:szCs w:val="16"/>
              </w:rPr>
              <w:t>ogni</w:t>
            </w:r>
            <w:r w:rsidRPr="1768F0D3" w:rsidR="6270D9A0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1768F0D3">
              <w:rPr>
                <w:rFonts w:ascii="Arial" w:hAnsi="Arial" w:eastAsia="Arial" w:cs="Arial"/>
                <w:sz w:val="16"/>
                <w:szCs w:val="16"/>
              </w:rPr>
              <w:t>anno scolastico</w:t>
            </w:r>
          </w:p>
          <w:p w:rsidR="691B5EA4" w:rsidP="1768F0D3" w:rsidRDefault="114494A1" w14:paraId="68E3B5FF" w14:textId="67BD6939">
            <w:pPr>
              <w:ind w:left="110"/>
              <w:rPr>
                <w:rFonts w:ascii="Arial" w:hAnsi="Arial" w:eastAsia="Arial" w:cs="Arial"/>
                <w:b/>
                <w:bCs/>
                <w:sz w:val="16"/>
                <w:szCs w:val="16"/>
              </w:rPr>
            </w:pPr>
            <w:r w:rsidRPr="1768F0D3">
              <w:rPr>
                <w:rFonts w:ascii="Arial" w:hAnsi="Arial" w:eastAsia="Arial" w:cs="Arial"/>
                <w:b/>
                <w:bCs/>
                <w:sz w:val="16"/>
                <w:szCs w:val="16"/>
              </w:rPr>
              <w:t xml:space="preserve">Max </w:t>
            </w:r>
            <w:r w:rsidRPr="1768F0D3" w:rsidR="5196E071">
              <w:rPr>
                <w:rFonts w:ascii="Arial" w:hAnsi="Arial" w:eastAsia="Arial" w:cs="Arial"/>
                <w:b/>
                <w:bCs/>
                <w:sz w:val="16"/>
                <w:szCs w:val="16"/>
              </w:rPr>
              <w:t>10</w:t>
            </w:r>
            <w:r w:rsidRPr="1768F0D3">
              <w:rPr>
                <w:rFonts w:ascii="Arial" w:hAnsi="Arial" w:eastAsia="Arial" w:cs="Arial"/>
                <w:b/>
                <w:bCs/>
                <w:sz w:val="16"/>
                <w:szCs w:val="16"/>
              </w:rPr>
              <w:t xml:space="preserve"> punti</w:t>
            </w:r>
          </w:p>
        </w:tc>
      </w:tr>
      <w:tr w:rsidR="1768F0D3" w:rsidTr="107BED39" w14:paraId="564119BB" w14:textId="77777777">
        <w:trPr>
          <w:trHeight w:val="300"/>
        </w:trPr>
        <w:tc>
          <w:tcPr>
            <w:tcW w:w="54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1A7C9E65" w:rsidP="5F9207A0" w:rsidRDefault="474D91B7" w14:paraId="4969B8AA" w14:textId="2CBDDD8E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5F9207A0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Partecipazione a </w:t>
            </w:r>
            <w:r w:rsidRPr="5F9207A0" w:rsidR="0E357F18">
              <w:rPr>
                <w:rFonts w:ascii="Arial" w:hAnsi="Arial" w:eastAsia="Arial" w:cs="Arial"/>
                <w:color w:val="000000" w:themeColor="text1"/>
                <w:sz w:val="16"/>
                <w:szCs w:val="16"/>
                <w:u w:val="single"/>
              </w:rPr>
              <w:t xml:space="preserve">Mobilità di Gruppo </w:t>
            </w:r>
            <w:r w:rsidRPr="5F9207A0" w:rsidR="0E357F18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nell’ambito del progetto Erasmus+ KA121 Accreditamento</w:t>
            </w:r>
          </w:p>
          <w:p w:rsidR="1A7C9E65" w:rsidP="5F9207A0" w:rsidRDefault="36E90848" w14:paraId="3C563A06" w14:textId="5D81444C">
            <w:pPr>
              <w:ind w:left="110"/>
              <w:rPr>
                <w:rFonts w:ascii="Arial" w:hAnsi="Arial" w:eastAsia="Arial" w:cs="Arial"/>
                <w:sz w:val="16"/>
                <w:szCs w:val="16"/>
              </w:rPr>
            </w:pPr>
            <w:r w:rsidRPr="5F9207A0">
              <w:rPr>
                <w:rFonts w:ascii="Arial" w:hAnsi="Arial" w:eastAsia="Arial" w:cs="Arial"/>
                <w:sz w:val="16"/>
                <w:szCs w:val="16"/>
              </w:rPr>
              <w:t>Specificare</w:t>
            </w:r>
            <w:r w:rsidRPr="5F9207A0" w:rsidR="76C5831D">
              <w:rPr>
                <w:rFonts w:ascii="Arial" w:hAnsi="Arial" w:eastAsia="Arial" w:cs="Arial"/>
                <w:sz w:val="16"/>
                <w:szCs w:val="16"/>
              </w:rPr>
              <w:t>:</w:t>
            </w:r>
          </w:p>
          <w:p w:rsidR="1A7C9E65" w:rsidP="5F9207A0" w:rsidRDefault="1204B486" w14:paraId="037AA34D" w14:textId="56255573">
            <w:pPr>
              <w:pStyle w:val="Paragrafoelenco"/>
              <w:numPr>
                <w:ilvl w:val="0"/>
                <w:numId w:val="1"/>
              </w:numPr>
              <w:rPr>
                <w:rFonts w:ascii="Arial" w:hAnsi="Arial" w:eastAsia="Arial" w:cs="Arial"/>
              </w:rPr>
            </w:pPr>
            <w:r w:rsidRPr="5F9207A0">
              <w:rPr>
                <w:rFonts w:ascii="Arial" w:hAnsi="Arial" w:eastAsia="Arial" w:cs="Arial"/>
                <w:sz w:val="16"/>
                <w:szCs w:val="16"/>
              </w:rPr>
              <w:t>D</w:t>
            </w:r>
            <w:r w:rsidRPr="5F9207A0" w:rsidR="36E90848">
              <w:rPr>
                <w:rFonts w:ascii="Arial" w:hAnsi="Arial" w:eastAsia="Arial" w:cs="Arial"/>
                <w:sz w:val="16"/>
                <w:szCs w:val="16"/>
              </w:rPr>
              <w:t>ata</w:t>
            </w:r>
            <w:r w:rsidRPr="5F9207A0" w:rsidR="7E33CA89">
              <w:rPr>
                <w:rFonts w:ascii="Arial" w:hAnsi="Arial" w:eastAsia="Arial" w:cs="Arial"/>
                <w:sz w:val="16"/>
                <w:szCs w:val="16"/>
              </w:rPr>
              <w:t>:</w:t>
            </w:r>
          </w:p>
          <w:p w:rsidR="1A7C9E65" w:rsidP="5F9207A0" w:rsidRDefault="77C3FB35" w14:paraId="0498322D" w14:textId="2F469DEB">
            <w:pPr>
              <w:pStyle w:val="Paragrafoelenco"/>
              <w:numPr>
                <w:ilvl w:val="0"/>
                <w:numId w:val="1"/>
              </w:numPr>
              <w:rPr>
                <w:rFonts w:ascii="Arial" w:hAnsi="Arial" w:eastAsia="Arial" w:cs="Arial"/>
              </w:rPr>
            </w:pPr>
            <w:r w:rsidRPr="5F9207A0">
              <w:rPr>
                <w:rFonts w:ascii="Arial" w:hAnsi="Arial" w:eastAsia="Arial" w:cs="Arial"/>
                <w:sz w:val="16"/>
                <w:szCs w:val="16"/>
              </w:rPr>
              <w:t>D</w:t>
            </w:r>
            <w:r w:rsidRPr="5F9207A0" w:rsidR="36E90848">
              <w:rPr>
                <w:rFonts w:ascii="Arial" w:hAnsi="Arial" w:eastAsia="Arial" w:cs="Arial"/>
                <w:sz w:val="16"/>
                <w:szCs w:val="16"/>
              </w:rPr>
              <w:t>estinazione</w:t>
            </w:r>
            <w:r w:rsidRPr="5F9207A0" w:rsidR="25CBB4D7">
              <w:rPr>
                <w:rFonts w:ascii="Arial" w:hAnsi="Arial" w:eastAsia="Arial" w:cs="Arial"/>
                <w:sz w:val="16"/>
                <w:szCs w:val="16"/>
              </w:rPr>
              <w:t>:</w:t>
            </w:r>
          </w:p>
          <w:p w:rsidR="1A7C9E65" w:rsidP="5F9207A0" w:rsidRDefault="25CBB4D7" w14:paraId="73565177" w14:textId="6B51C337">
            <w:pPr>
              <w:pStyle w:val="Paragrafoelenco"/>
              <w:numPr>
                <w:ilvl w:val="0"/>
                <w:numId w:val="1"/>
              </w:numPr>
              <w:rPr>
                <w:rFonts w:ascii="Arial" w:hAnsi="Arial" w:eastAsia="Arial" w:cs="Arial"/>
              </w:rPr>
            </w:pPr>
            <w:r w:rsidRPr="5F9207A0">
              <w:rPr>
                <w:rFonts w:ascii="Arial" w:hAnsi="Arial" w:eastAsia="Arial" w:cs="Arial"/>
                <w:sz w:val="16"/>
                <w:szCs w:val="16"/>
              </w:rPr>
              <w:t>T</w:t>
            </w:r>
            <w:r w:rsidRPr="5F9207A0" w:rsidR="36E90848">
              <w:rPr>
                <w:rFonts w:ascii="Arial" w:hAnsi="Arial" w:eastAsia="Arial" w:cs="Arial"/>
                <w:sz w:val="16"/>
                <w:szCs w:val="16"/>
              </w:rPr>
              <w:t>itolo dell’attività</w:t>
            </w:r>
            <w:r w:rsidRPr="5F9207A0" w:rsidR="710DCBB0">
              <w:rPr>
                <w:rFonts w:ascii="Arial" w:hAnsi="Arial" w:eastAsia="Arial" w:cs="Arial"/>
                <w:sz w:val="16"/>
                <w:szCs w:val="16"/>
              </w:rPr>
              <w:t xml:space="preserve"> e codice progetto</w:t>
            </w:r>
            <w:r w:rsidRPr="5F9207A0" w:rsidR="36E90848">
              <w:rPr>
                <w:rFonts w:ascii="Arial" w:hAnsi="Arial" w:eastAsia="Arial" w:cs="Arial"/>
                <w:sz w:val="16"/>
                <w:szCs w:val="16"/>
              </w:rPr>
              <w:t>:</w:t>
            </w:r>
          </w:p>
          <w:p w:rsidR="1A7C9E65" w:rsidP="5F9207A0" w:rsidRDefault="1A7C9E65" w14:paraId="2D15D810" w14:textId="0395C584">
            <w:pPr>
              <w:pStyle w:val="Paragrafoelenco"/>
              <w:ind w:left="470"/>
              <w:rPr>
                <w:rFonts w:ascii="Arial" w:hAnsi="Arial" w:eastAsia="Arial" w:cs="Arial"/>
              </w:rPr>
            </w:pPr>
          </w:p>
        </w:tc>
        <w:tc>
          <w:tcPr>
            <w:tcW w:w="3446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1768F0D3" w:rsidP="1768F0D3" w:rsidRDefault="1768F0D3" w14:paraId="627609BD" w14:textId="3DA077A5">
            <w:pPr>
              <w:tabs>
                <w:tab w:val="left" w:pos="841"/>
                <w:tab w:val="left" w:pos="1184"/>
                <w:tab w:val="left" w:pos="1733"/>
                <w:tab w:val="left" w:pos="2374"/>
              </w:tabs>
              <w:spacing w:before="10"/>
              <w:ind w:left="110" w:right="95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768F0D3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>Punti 2 per ogni anno scolastico</w:t>
            </w:r>
          </w:p>
          <w:p w:rsidR="1768F0D3" w:rsidP="1768F0D3" w:rsidRDefault="1768F0D3" w14:paraId="3975EEA9" w14:textId="5CE0A72F">
            <w:pPr>
              <w:spacing w:before="1"/>
              <w:ind w:left="110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768F0D3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>Max 10 punti</w:t>
            </w:r>
          </w:p>
        </w:tc>
      </w:tr>
      <w:tr w:rsidR="1768F0D3" w:rsidTr="107BED39" w14:paraId="477FDAED" w14:textId="77777777">
        <w:trPr>
          <w:trHeight w:val="300"/>
        </w:trPr>
        <w:tc>
          <w:tcPr>
            <w:tcW w:w="54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46291A21" w:rsidP="5F9207A0" w:rsidRDefault="221A740A" w14:paraId="2EC9638D" w14:textId="148AD9F5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5F9207A0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Partecipazione a progetti Erasmus+ </w:t>
            </w:r>
          </w:p>
          <w:p w:rsidR="46291A21" w:rsidP="5F9207A0" w:rsidRDefault="3A3C8B17" w14:paraId="12B3D7D1" w14:textId="70EEBE59">
            <w:pPr>
              <w:ind w:left="110"/>
              <w:rPr>
                <w:rFonts w:ascii="Arial" w:hAnsi="Arial" w:eastAsia="Arial" w:cs="Arial"/>
                <w:sz w:val="16"/>
                <w:szCs w:val="16"/>
              </w:rPr>
            </w:pPr>
            <w:r w:rsidRPr="5F9207A0">
              <w:rPr>
                <w:rFonts w:ascii="Arial" w:hAnsi="Arial" w:eastAsia="Arial" w:cs="Arial"/>
                <w:sz w:val="16"/>
                <w:szCs w:val="16"/>
              </w:rPr>
              <w:t>Specificare</w:t>
            </w:r>
            <w:r w:rsidRPr="5F9207A0" w:rsidR="1813C53C">
              <w:rPr>
                <w:rFonts w:ascii="Arial" w:hAnsi="Arial" w:eastAsia="Arial" w:cs="Arial"/>
                <w:sz w:val="16"/>
                <w:szCs w:val="16"/>
              </w:rPr>
              <w:t>:</w:t>
            </w:r>
          </w:p>
          <w:p w:rsidR="46291A21" w:rsidP="5F9207A0" w:rsidRDefault="18738B95" w14:paraId="4A1CAEF2" w14:textId="3E5345DC">
            <w:pPr>
              <w:pStyle w:val="Paragrafoelenco"/>
              <w:numPr>
                <w:ilvl w:val="0"/>
                <w:numId w:val="2"/>
              </w:numPr>
              <w:rPr>
                <w:rFonts w:ascii="Arial" w:hAnsi="Arial" w:eastAsia="Arial" w:cs="Arial"/>
              </w:rPr>
            </w:pPr>
            <w:r w:rsidRPr="5F9207A0">
              <w:rPr>
                <w:rFonts w:ascii="Arial" w:hAnsi="Arial" w:eastAsia="Arial" w:cs="Arial"/>
                <w:sz w:val="16"/>
                <w:szCs w:val="16"/>
              </w:rPr>
              <w:t>A</w:t>
            </w:r>
            <w:r w:rsidRPr="5F9207A0" w:rsidR="3A3C8B17">
              <w:rPr>
                <w:rFonts w:ascii="Arial" w:hAnsi="Arial" w:eastAsia="Arial" w:cs="Arial"/>
                <w:sz w:val="16"/>
                <w:szCs w:val="16"/>
              </w:rPr>
              <w:t>nno</w:t>
            </w:r>
            <w:r w:rsidRPr="5F9207A0">
              <w:rPr>
                <w:rFonts w:ascii="Arial" w:hAnsi="Arial" w:eastAsia="Arial" w:cs="Arial"/>
                <w:sz w:val="16"/>
                <w:szCs w:val="16"/>
              </w:rPr>
              <w:t>:</w:t>
            </w:r>
          </w:p>
          <w:p w:rsidR="46291A21" w:rsidP="5F9207A0" w:rsidRDefault="52345B1A" w14:paraId="7B84892D" w14:textId="54911B57">
            <w:pPr>
              <w:pStyle w:val="Paragrafoelenco"/>
              <w:numPr>
                <w:ilvl w:val="0"/>
                <w:numId w:val="2"/>
              </w:numPr>
              <w:rPr>
                <w:rFonts w:ascii="Arial" w:hAnsi="Arial" w:eastAsia="Arial" w:cs="Arial"/>
              </w:rPr>
            </w:pPr>
            <w:r w:rsidRPr="5F9207A0">
              <w:rPr>
                <w:rFonts w:ascii="Arial" w:hAnsi="Arial" w:eastAsia="Arial" w:cs="Arial"/>
                <w:sz w:val="16"/>
                <w:szCs w:val="16"/>
              </w:rPr>
              <w:t>Key Action</w:t>
            </w:r>
            <w:r w:rsidRPr="5F9207A0" w:rsidR="7D212027">
              <w:rPr>
                <w:rFonts w:ascii="Arial" w:hAnsi="Arial" w:eastAsia="Arial" w:cs="Arial"/>
                <w:sz w:val="16"/>
                <w:szCs w:val="16"/>
              </w:rPr>
              <w:t>:</w:t>
            </w:r>
          </w:p>
          <w:p w:rsidR="46291A21" w:rsidP="5F9207A0" w:rsidRDefault="7D212027" w14:paraId="2F0B915E" w14:textId="06E89872">
            <w:pPr>
              <w:pStyle w:val="Paragrafoelenco"/>
              <w:numPr>
                <w:ilvl w:val="0"/>
                <w:numId w:val="2"/>
              </w:numPr>
              <w:rPr>
                <w:rFonts w:ascii="Arial" w:hAnsi="Arial" w:eastAsia="Arial" w:cs="Arial"/>
              </w:rPr>
            </w:pPr>
            <w:r w:rsidRPr="5F9207A0">
              <w:rPr>
                <w:rFonts w:ascii="Arial" w:hAnsi="Arial" w:eastAsia="Arial" w:cs="Arial"/>
                <w:sz w:val="16"/>
                <w:szCs w:val="16"/>
              </w:rPr>
              <w:t>Codice</w:t>
            </w:r>
            <w:r w:rsidRPr="5F9207A0" w:rsidR="01AB1A3B">
              <w:rPr>
                <w:rFonts w:ascii="Arial" w:hAnsi="Arial" w:eastAsia="Arial" w:cs="Arial"/>
                <w:sz w:val="16"/>
                <w:szCs w:val="16"/>
              </w:rPr>
              <w:t xml:space="preserve"> progetto</w:t>
            </w:r>
            <w:r w:rsidRPr="5F9207A0" w:rsidR="01B26AD4">
              <w:rPr>
                <w:rFonts w:ascii="Arial" w:hAnsi="Arial" w:eastAsia="Arial" w:cs="Arial"/>
                <w:sz w:val="16"/>
                <w:szCs w:val="16"/>
              </w:rPr>
              <w:t>:</w:t>
            </w:r>
          </w:p>
          <w:p w:rsidR="46291A21" w:rsidP="5F9207A0" w:rsidRDefault="01B26AD4" w14:paraId="51255CE2" w14:textId="6EFC7519">
            <w:pPr>
              <w:pStyle w:val="Paragrafoelenco"/>
              <w:numPr>
                <w:ilvl w:val="0"/>
                <w:numId w:val="2"/>
              </w:numPr>
              <w:rPr>
                <w:rFonts w:ascii="Arial" w:hAnsi="Arial" w:eastAsia="Arial" w:cs="Arial"/>
              </w:rPr>
            </w:pPr>
            <w:r w:rsidRPr="5F9207A0">
              <w:rPr>
                <w:rFonts w:ascii="Arial" w:hAnsi="Arial" w:eastAsia="Arial" w:cs="Arial"/>
                <w:sz w:val="16"/>
                <w:szCs w:val="16"/>
              </w:rPr>
              <w:t>R</w:t>
            </w:r>
            <w:r w:rsidRPr="5F9207A0" w:rsidR="01AB1A3B">
              <w:rPr>
                <w:rFonts w:ascii="Arial" w:hAnsi="Arial" w:eastAsia="Arial" w:cs="Arial"/>
                <w:sz w:val="16"/>
                <w:szCs w:val="16"/>
              </w:rPr>
              <w:t xml:space="preserve">uolo o attività svolta (es. Job </w:t>
            </w:r>
            <w:proofErr w:type="spellStart"/>
            <w:r w:rsidRPr="5F9207A0" w:rsidR="01AB1A3B">
              <w:rPr>
                <w:rFonts w:ascii="Arial" w:hAnsi="Arial" w:eastAsia="Arial" w:cs="Arial"/>
                <w:sz w:val="16"/>
                <w:szCs w:val="16"/>
              </w:rPr>
              <w:t>Shadowing</w:t>
            </w:r>
            <w:proofErr w:type="spellEnd"/>
            <w:r w:rsidRPr="5F9207A0" w:rsidR="01AB1A3B">
              <w:rPr>
                <w:rFonts w:ascii="Arial" w:hAnsi="Arial" w:eastAsia="Arial" w:cs="Arial"/>
                <w:sz w:val="16"/>
                <w:szCs w:val="16"/>
              </w:rPr>
              <w:t>, corso di formazione</w:t>
            </w:r>
            <w:r w:rsidRPr="5F9207A0" w:rsidR="4DB316B9">
              <w:rPr>
                <w:rFonts w:ascii="Arial" w:hAnsi="Arial" w:eastAsia="Arial" w:cs="Arial"/>
                <w:sz w:val="16"/>
                <w:szCs w:val="16"/>
              </w:rPr>
              <w:t>, accompagnamento alunni in Mobilità a Lungo Termine)</w:t>
            </w:r>
            <w:r w:rsidRPr="5F9207A0" w:rsidR="403F2C9D">
              <w:rPr>
                <w:rFonts w:ascii="Arial" w:hAnsi="Arial" w:eastAsia="Arial" w:cs="Arial"/>
                <w:sz w:val="16"/>
                <w:szCs w:val="16"/>
              </w:rPr>
              <w:t>:</w:t>
            </w:r>
          </w:p>
          <w:p w:rsidR="46291A21" w:rsidP="5F9207A0" w:rsidRDefault="46291A21" w14:paraId="67DEDCE1" w14:textId="17F6F807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46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46291A21" w:rsidP="1768F0D3" w:rsidRDefault="46291A21" w14:paraId="12E8F2EA" w14:textId="2974FB7D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768F0D3"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  <w:t xml:space="preserve"> Punti 1 per ogni anno </w:t>
            </w:r>
          </w:p>
          <w:p w:rsidR="46291A21" w:rsidP="1768F0D3" w:rsidRDefault="46291A21" w14:paraId="0F86DB24" w14:textId="7755D022">
            <w:pPr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</w:pPr>
            <w:r w:rsidRPr="1768F0D3">
              <w:rPr>
                <w:rFonts w:ascii="Arial" w:hAnsi="Arial"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Max 5 punti</w:t>
            </w:r>
          </w:p>
        </w:tc>
      </w:tr>
      <w:tr w:rsidR="5C6BBDC8" w:rsidTr="107BED39" w14:paraId="6857300E" w14:textId="77777777">
        <w:trPr>
          <w:trHeight w:val="810"/>
        </w:trPr>
        <w:tc>
          <w:tcPr>
            <w:tcW w:w="54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920B1BB" w:rsidP="5F9207A0" w:rsidRDefault="4BBE3D27" w14:paraId="1E8ED8B2" w14:textId="4292DB54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5F9207A0">
              <w:rPr>
                <w:rFonts w:ascii="Arial" w:hAnsi="Arial" w:eastAsia="Arial" w:cs="Arial"/>
                <w:sz w:val="16"/>
                <w:szCs w:val="16"/>
              </w:rPr>
              <w:t>Formazione Erasmus+</w:t>
            </w:r>
            <w:r w:rsidRPr="5F9207A0" w:rsidR="7E31F23C">
              <w:rPr>
                <w:rFonts w:ascii="Arial" w:hAnsi="Arial" w:eastAsia="Arial" w:cs="Arial"/>
                <w:sz w:val="16"/>
                <w:szCs w:val="16"/>
              </w:rPr>
              <w:t xml:space="preserve"> eTwinning</w:t>
            </w:r>
          </w:p>
          <w:p w:rsidR="0920B1BB" w:rsidP="1768F0D3" w:rsidRDefault="3BE9E394" w14:paraId="185AEB43" w14:textId="21FD410A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5F9207A0">
              <w:rPr>
                <w:rFonts w:ascii="Arial" w:hAnsi="Arial" w:eastAsia="Arial" w:cs="Arial"/>
                <w:sz w:val="16"/>
                <w:szCs w:val="16"/>
              </w:rPr>
              <w:t>Specificare anno e titolo corso formazione</w:t>
            </w:r>
            <w:r w:rsidRPr="5F9207A0" w:rsidR="263AC35C">
              <w:rPr>
                <w:rFonts w:ascii="Arial" w:hAnsi="Arial" w:eastAsia="Arial" w:cs="Arial"/>
                <w:sz w:val="16"/>
                <w:szCs w:val="16"/>
              </w:rPr>
              <w:t>:</w:t>
            </w:r>
          </w:p>
        </w:tc>
        <w:tc>
          <w:tcPr>
            <w:tcW w:w="3446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920B1BB" w:rsidP="1768F0D3" w:rsidRDefault="0C4EBFE9" w14:paraId="46AC9A84" w14:textId="1384F7B2">
            <w:pPr>
              <w:spacing w:line="259" w:lineRule="auto"/>
              <w:ind w:left="110" w:right="95"/>
              <w:rPr>
                <w:rFonts w:ascii="Arial" w:hAnsi="Arial" w:eastAsia="Arial" w:cs="Arial"/>
                <w:sz w:val="16"/>
                <w:szCs w:val="16"/>
              </w:rPr>
            </w:pPr>
            <w:r w:rsidRPr="1768F0D3">
              <w:rPr>
                <w:rFonts w:ascii="Arial" w:hAnsi="Arial" w:eastAsia="Arial" w:cs="Arial"/>
                <w:sz w:val="16"/>
                <w:szCs w:val="16"/>
              </w:rPr>
              <w:t xml:space="preserve">Punti 1 per ogni corso di formazione </w:t>
            </w:r>
          </w:p>
          <w:p w:rsidR="5C6BBDC8" w:rsidP="1768F0D3" w:rsidRDefault="0C4EBFE9" w14:paraId="1BA50F85" w14:textId="419B7AD1">
            <w:pPr>
              <w:spacing w:line="259" w:lineRule="auto"/>
              <w:ind w:left="110" w:right="95"/>
              <w:rPr>
                <w:rFonts w:ascii="Arial" w:hAnsi="Arial" w:eastAsia="Arial" w:cs="Arial"/>
                <w:b/>
                <w:bCs/>
                <w:sz w:val="16"/>
                <w:szCs w:val="16"/>
              </w:rPr>
            </w:pPr>
            <w:r w:rsidRPr="1768F0D3">
              <w:rPr>
                <w:rFonts w:ascii="Arial" w:hAnsi="Arial" w:eastAsia="Arial" w:cs="Arial"/>
                <w:b/>
                <w:bCs/>
                <w:sz w:val="16"/>
                <w:szCs w:val="16"/>
              </w:rPr>
              <w:t>Max 5 punti</w:t>
            </w:r>
          </w:p>
        </w:tc>
      </w:tr>
      <w:tr w:rsidR="1768F0D3" w:rsidTr="107BED39" w14:paraId="2D540FD5" w14:textId="77777777">
        <w:trPr>
          <w:trHeight w:val="300"/>
        </w:trPr>
        <w:tc>
          <w:tcPr>
            <w:tcW w:w="54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1768F0D3" w:rsidP="1768F0D3" w:rsidRDefault="0E357F18" w14:paraId="0BA37AC2" w14:textId="01A42B6A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5F9207A0">
              <w:rPr>
                <w:rFonts w:ascii="Arial" w:hAnsi="Arial" w:eastAsia="Arial" w:cs="Arial"/>
                <w:sz w:val="16"/>
                <w:szCs w:val="16"/>
              </w:rPr>
              <w:t>Certificazioni linguistiche</w:t>
            </w:r>
            <w:r w:rsidRPr="5F9207A0" w:rsidR="049ADF8F">
              <w:rPr>
                <w:rFonts w:ascii="Arial" w:hAnsi="Arial" w:eastAsia="Arial" w:cs="Arial"/>
                <w:sz w:val="16"/>
                <w:szCs w:val="16"/>
              </w:rPr>
              <w:t>*</w:t>
            </w:r>
          </w:p>
        </w:tc>
        <w:tc>
          <w:tcPr>
            <w:tcW w:w="3446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1768F0D3" w:rsidP="1768F0D3" w:rsidRDefault="1768F0D3" w14:paraId="4176000C" w14:textId="5C085E68">
            <w:pPr>
              <w:spacing w:line="276" w:lineRule="auto"/>
              <w:ind w:left="110" w:right="72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768F0D3">
              <w:rPr>
                <w:rFonts w:ascii="Arial" w:hAnsi="Arial" w:eastAsia="Arial" w:cs="Arial"/>
                <w:sz w:val="16"/>
                <w:szCs w:val="16"/>
              </w:rPr>
              <w:t xml:space="preserve">Livello C2 </w:t>
            </w:r>
            <w:r w:rsidRPr="1768F0D3">
              <w:rPr>
                <w:rFonts w:ascii="Arial" w:hAnsi="Arial" w:eastAsia="Arial" w:cs="Arial"/>
                <w:b/>
                <w:bCs/>
                <w:sz w:val="16"/>
                <w:szCs w:val="16"/>
              </w:rPr>
              <w:t>Punti 5</w:t>
            </w:r>
            <w:r w:rsidRPr="1768F0D3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="1768F0D3" w:rsidP="1768F0D3" w:rsidRDefault="1768F0D3" w14:paraId="622E9EE2" w14:textId="6B4BF166">
            <w:pPr>
              <w:spacing w:line="276" w:lineRule="auto"/>
              <w:ind w:left="110" w:right="72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768F0D3">
              <w:rPr>
                <w:rFonts w:ascii="Arial" w:hAnsi="Arial" w:eastAsia="Arial" w:cs="Arial"/>
                <w:sz w:val="16"/>
                <w:szCs w:val="16"/>
              </w:rPr>
              <w:t xml:space="preserve">Livello C1 </w:t>
            </w:r>
            <w:r w:rsidRPr="1768F0D3">
              <w:rPr>
                <w:rFonts w:ascii="Arial" w:hAnsi="Arial" w:eastAsia="Arial" w:cs="Arial"/>
                <w:b/>
                <w:bCs/>
                <w:sz w:val="16"/>
                <w:szCs w:val="16"/>
              </w:rPr>
              <w:t>Punti 4</w:t>
            </w:r>
            <w:r w:rsidRPr="1768F0D3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="1768F0D3" w:rsidP="1768F0D3" w:rsidRDefault="1768F0D3" w14:paraId="5BF39F36" w14:textId="6DAE17FD">
            <w:pPr>
              <w:spacing w:line="276" w:lineRule="auto"/>
              <w:ind w:left="110" w:right="720"/>
              <w:jc w:val="both"/>
              <w:rPr>
                <w:rFonts w:ascii="Arial" w:hAnsi="Arial" w:eastAsia="Arial" w:cs="Arial"/>
                <w:b/>
                <w:bCs/>
                <w:sz w:val="16"/>
                <w:szCs w:val="16"/>
              </w:rPr>
            </w:pPr>
            <w:r w:rsidRPr="1768F0D3">
              <w:rPr>
                <w:rFonts w:ascii="Arial" w:hAnsi="Arial" w:eastAsia="Arial" w:cs="Arial"/>
                <w:sz w:val="16"/>
                <w:szCs w:val="16"/>
              </w:rPr>
              <w:t xml:space="preserve">Livello B2 </w:t>
            </w:r>
            <w:r w:rsidRPr="1768F0D3">
              <w:rPr>
                <w:rFonts w:ascii="Arial" w:hAnsi="Arial" w:eastAsia="Arial" w:cs="Arial"/>
                <w:b/>
                <w:bCs/>
                <w:sz w:val="16"/>
                <w:szCs w:val="16"/>
              </w:rPr>
              <w:t>Punti</w:t>
            </w:r>
            <w:r w:rsidRPr="1768F0D3" w:rsidR="58505921">
              <w:rPr>
                <w:rFonts w:ascii="Arial" w:hAnsi="Arial" w:eastAsia="Arial" w:cs="Arial"/>
                <w:b/>
                <w:bCs/>
                <w:sz w:val="16"/>
                <w:szCs w:val="16"/>
              </w:rPr>
              <w:t xml:space="preserve"> </w:t>
            </w:r>
            <w:r w:rsidRPr="1768F0D3">
              <w:rPr>
                <w:rFonts w:ascii="Arial" w:hAnsi="Arial" w:eastAsia="Arial" w:cs="Arial"/>
                <w:b/>
                <w:bCs/>
                <w:sz w:val="16"/>
                <w:szCs w:val="16"/>
              </w:rPr>
              <w:t xml:space="preserve">3 </w:t>
            </w:r>
          </w:p>
          <w:p w:rsidR="1768F0D3" w:rsidP="1768F0D3" w:rsidRDefault="1768F0D3" w14:paraId="4C2AF770" w14:textId="6E9730C4">
            <w:pPr>
              <w:spacing w:line="276" w:lineRule="auto"/>
              <w:ind w:left="110" w:right="72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768F0D3">
              <w:rPr>
                <w:rFonts w:ascii="Arial" w:hAnsi="Arial" w:eastAsia="Arial" w:cs="Arial"/>
                <w:sz w:val="16"/>
                <w:szCs w:val="16"/>
              </w:rPr>
              <w:t xml:space="preserve">Livello B1 </w:t>
            </w:r>
            <w:r w:rsidRPr="1768F0D3">
              <w:rPr>
                <w:rFonts w:ascii="Arial" w:hAnsi="Arial" w:eastAsia="Arial" w:cs="Arial"/>
                <w:b/>
                <w:bCs/>
                <w:sz w:val="16"/>
                <w:szCs w:val="16"/>
              </w:rPr>
              <w:t>Punti</w:t>
            </w:r>
            <w:r w:rsidRPr="1768F0D3" w:rsidR="008C92D4">
              <w:rPr>
                <w:rFonts w:ascii="Arial" w:hAnsi="Arial" w:eastAsia="Arial" w:cs="Arial"/>
                <w:b/>
                <w:bCs/>
                <w:sz w:val="16"/>
                <w:szCs w:val="16"/>
              </w:rPr>
              <w:t xml:space="preserve"> </w:t>
            </w:r>
            <w:r w:rsidRPr="1768F0D3">
              <w:rPr>
                <w:rFonts w:ascii="Arial" w:hAnsi="Arial" w:eastAsia="Arial" w:cs="Arial"/>
                <w:b/>
                <w:bCs/>
                <w:sz w:val="16"/>
                <w:szCs w:val="16"/>
              </w:rPr>
              <w:t>2</w:t>
            </w:r>
          </w:p>
          <w:p w:rsidR="1768F0D3" w:rsidP="1768F0D3" w:rsidRDefault="1768F0D3" w14:paraId="24B80225" w14:textId="3D913ABD">
            <w:pPr>
              <w:ind w:left="110"/>
              <w:jc w:val="both"/>
              <w:rPr>
                <w:rFonts w:ascii="Arial" w:hAnsi="Arial" w:eastAsia="Arial" w:cs="Arial"/>
                <w:b/>
                <w:bCs/>
                <w:sz w:val="16"/>
                <w:szCs w:val="16"/>
              </w:rPr>
            </w:pPr>
            <w:r w:rsidRPr="1768F0D3">
              <w:rPr>
                <w:rFonts w:ascii="Arial" w:hAnsi="Arial" w:eastAsia="Arial" w:cs="Arial"/>
                <w:b/>
                <w:bCs/>
                <w:sz w:val="16"/>
                <w:szCs w:val="16"/>
              </w:rPr>
              <w:t>Max 5 punti</w:t>
            </w:r>
          </w:p>
        </w:tc>
      </w:tr>
      <w:tr w:rsidR="1768F0D3" w:rsidTr="107BED39" w14:paraId="04A38653" w14:textId="77777777">
        <w:trPr>
          <w:trHeight w:val="300"/>
        </w:trPr>
        <w:tc>
          <w:tcPr>
            <w:tcW w:w="54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6C45D139" w:rsidP="1768F0D3" w:rsidRDefault="6C45D139" w14:paraId="0C81AD34" w14:textId="6568F1B8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768F0D3">
              <w:rPr>
                <w:rFonts w:ascii="Arial" w:hAnsi="Arial" w:eastAsia="Arial" w:cs="Arial"/>
                <w:sz w:val="16"/>
                <w:szCs w:val="16"/>
              </w:rPr>
              <w:t>T</w:t>
            </w:r>
            <w:r w:rsidRPr="1768F0D3" w:rsidR="1F5DB80A">
              <w:rPr>
                <w:rFonts w:ascii="Arial" w:hAnsi="Arial" w:eastAsia="Arial" w:cs="Arial"/>
                <w:sz w:val="16"/>
                <w:szCs w:val="16"/>
              </w:rPr>
              <w:t>otale</w:t>
            </w:r>
          </w:p>
        </w:tc>
        <w:tc>
          <w:tcPr>
            <w:tcW w:w="3446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63E7816F" w:rsidP="5F9207A0" w:rsidRDefault="735CE1E5" w14:paraId="59FF1FF5" w14:textId="46711606">
            <w:pPr>
              <w:spacing w:line="259" w:lineRule="auto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5F9207A0">
              <w:rPr>
                <w:rFonts w:ascii="Arial" w:hAnsi="Arial" w:eastAsia="Arial" w:cs="Arial"/>
                <w:b/>
                <w:bCs/>
                <w:sz w:val="20"/>
                <w:szCs w:val="20"/>
              </w:rPr>
              <w:t>7</w:t>
            </w:r>
            <w:r w:rsidRPr="5F9207A0" w:rsidR="789C1C47">
              <w:rPr>
                <w:rFonts w:ascii="Arial" w:hAnsi="Arial" w:eastAsia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:rsidR="6BDCF760" w:rsidP="64B353C0" w:rsidRDefault="6BDCF760" w14:paraId="4C46DA2C" w14:textId="42EBE8B3">
      <w:pPr>
        <w:spacing w:line="256" w:lineRule="auto"/>
        <w:ind w:right="-1"/>
        <w:rPr>
          <w:rFonts w:ascii="Calibri" w:hAnsi="Calibri" w:eastAsia="Calibri" w:cs="Calibri"/>
          <w:color w:val="040403"/>
          <w:sz w:val="16"/>
          <w:szCs w:val="16"/>
          <w:u w:val="single"/>
        </w:rPr>
      </w:pPr>
      <w:r w:rsidRPr="64B353C0" w:rsidR="6BDCF760">
        <w:rPr>
          <w:rFonts w:ascii="Calibri" w:hAnsi="Calibri" w:eastAsia="Calibri" w:cs="Calibri"/>
          <w:b w:val="1"/>
          <w:bCs w:val="1"/>
          <w:color w:val="040403"/>
        </w:rPr>
        <w:t>*</w:t>
      </w:r>
      <w:r w:rsidRPr="64B353C0" w:rsidR="19B24506">
        <w:rPr>
          <w:rFonts w:ascii="Calibri" w:hAnsi="Calibri" w:eastAsia="Calibri" w:cs="Calibri"/>
          <w:b w:val="1"/>
          <w:bCs w:val="1"/>
          <w:color w:val="040403"/>
          <w:sz w:val="16"/>
          <w:szCs w:val="16"/>
        </w:rPr>
        <w:t xml:space="preserve">N.B. </w:t>
      </w:r>
      <w:r w:rsidRPr="64B353C0" w:rsidR="19B24506">
        <w:rPr>
          <w:rFonts w:ascii="Calibri" w:hAnsi="Calibri" w:eastAsia="Calibri" w:cs="Calibri"/>
          <w:color w:val="040403"/>
          <w:sz w:val="16"/>
          <w:szCs w:val="16"/>
          <w:u w:val="single"/>
        </w:rPr>
        <w:t>Verranno valutate SOLTANTO le certificazioni linguistiche conseguite ai sensi del decreto del</w:t>
      </w:r>
      <w:r w:rsidRPr="64B353C0" w:rsidR="19B24506">
        <w:rPr>
          <w:rFonts w:ascii="Calibri" w:hAnsi="Calibri" w:eastAsia="Calibri" w:cs="Calibri"/>
          <w:color w:val="040403"/>
          <w:sz w:val="16"/>
          <w:szCs w:val="16"/>
        </w:rPr>
        <w:t xml:space="preserve"> </w:t>
      </w:r>
      <w:r w:rsidRPr="64B353C0" w:rsidR="19B24506">
        <w:rPr>
          <w:rFonts w:ascii="Calibri" w:hAnsi="Calibri" w:eastAsia="Calibri" w:cs="Calibri"/>
          <w:color w:val="040403"/>
          <w:sz w:val="16"/>
          <w:szCs w:val="16"/>
          <w:u w:val="single"/>
        </w:rPr>
        <w:t xml:space="preserve">Ministero dell’Istruzione, dell’Università e della Ricerca del 7 marzo 2012 </w:t>
      </w:r>
      <w:r w:rsidRPr="64B353C0" w:rsidR="19B24506">
        <w:rPr>
          <w:rFonts w:ascii="Calibri" w:hAnsi="Calibri" w:eastAsia="Calibri" w:cs="Calibri"/>
          <w:color w:val="040403"/>
          <w:sz w:val="16"/>
          <w:szCs w:val="16"/>
          <w:u w:val="single"/>
        </w:rPr>
        <w:t>prot</w:t>
      </w:r>
      <w:r w:rsidRPr="64B353C0" w:rsidR="19B24506">
        <w:rPr>
          <w:rFonts w:ascii="Calibri" w:hAnsi="Calibri" w:eastAsia="Calibri" w:cs="Calibri"/>
          <w:color w:val="040403"/>
          <w:sz w:val="16"/>
          <w:szCs w:val="16"/>
          <w:u w:val="single"/>
        </w:rPr>
        <w:t>. n. 3889 (pubblicato</w:t>
      </w:r>
      <w:r w:rsidRPr="64B353C0" w:rsidR="19B24506">
        <w:rPr>
          <w:rFonts w:ascii="Calibri" w:hAnsi="Calibri" w:eastAsia="Calibri" w:cs="Calibri"/>
          <w:color w:val="040403"/>
          <w:sz w:val="16"/>
          <w:szCs w:val="16"/>
        </w:rPr>
        <w:t xml:space="preserve"> </w:t>
      </w:r>
      <w:r w:rsidRPr="64B353C0" w:rsidR="19B24506">
        <w:rPr>
          <w:rFonts w:ascii="Calibri" w:hAnsi="Calibri" w:eastAsia="Calibri" w:cs="Calibri"/>
          <w:color w:val="040403"/>
          <w:sz w:val="16"/>
          <w:szCs w:val="16"/>
          <w:u w:val="single"/>
        </w:rPr>
        <w:t>in G.U. n. 79 del 03 aprile 2012) ed esclusivamente presso gli Enti ricompresi nell’elenco degli Enti</w:t>
      </w:r>
      <w:r w:rsidRPr="64B353C0" w:rsidR="19B24506">
        <w:rPr>
          <w:rFonts w:ascii="Calibri" w:hAnsi="Calibri" w:eastAsia="Calibri" w:cs="Calibri"/>
          <w:color w:val="040403"/>
          <w:sz w:val="16"/>
          <w:szCs w:val="16"/>
        </w:rPr>
        <w:t xml:space="preserve"> </w:t>
      </w:r>
      <w:r w:rsidRPr="64B353C0" w:rsidR="19B24506">
        <w:rPr>
          <w:rFonts w:ascii="Calibri" w:hAnsi="Calibri" w:eastAsia="Calibri" w:cs="Calibri"/>
          <w:color w:val="040403"/>
          <w:sz w:val="16"/>
          <w:szCs w:val="16"/>
          <w:u w:val="single"/>
        </w:rPr>
        <w:t>certificatori</w:t>
      </w:r>
      <w:r w:rsidRPr="64B353C0" w:rsidR="19B24506">
        <w:rPr>
          <w:rFonts w:ascii="Calibri" w:hAnsi="Calibri" w:eastAsia="Calibri" w:cs="Calibri"/>
          <w:color w:val="040403"/>
          <w:sz w:val="16"/>
          <w:szCs w:val="16"/>
          <w:u w:val="single"/>
        </w:rPr>
        <w:t xml:space="preserve"> riconosciuti ai sensi del citato decreto, per ciascun titolo.</w:t>
      </w:r>
    </w:p>
    <w:p w:rsidR="64B353C0" w:rsidP="64B353C0" w:rsidRDefault="64B353C0" w14:paraId="6E73F974" w14:textId="78C9AB49">
      <w:pPr>
        <w:spacing w:line="256" w:lineRule="auto"/>
        <w:ind w:right="-1"/>
        <w:rPr>
          <w:rFonts w:ascii="Calibri" w:hAnsi="Calibri" w:eastAsia="Calibri" w:cs="Calibri"/>
          <w:color w:val="040403"/>
          <w:sz w:val="16"/>
          <w:szCs w:val="16"/>
          <w:u w:val="single"/>
        </w:rPr>
      </w:pPr>
    </w:p>
    <w:p w:rsidRPr="00A94881" w:rsidR="691B5EA4" w:rsidP="1768F0D3" w:rsidRDefault="00FD4373" w14:paraId="3DDD69C3" w14:textId="5EC19BBD">
      <w:pPr>
        <w:spacing w:line="256" w:lineRule="auto"/>
        <w:ind w:right="-1"/>
        <w:rPr>
          <w:rFonts w:ascii="Arial" w:hAnsi="Arial" w:cs="Arial"/>
          <w:color w:val="000000" w:themeColor="text1"/>
          <w:sz w:val="16"/>
          <w:szCs w:val="16"/>
        </w:rPr>
      </w:pPr>
      <w:r w:rsidRPr="009B3FC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** </w:t>
      </w:r>
      <w:r w:rsidRPr="009B3FC7" w:rsidR="000C06F2">
        <w:rPr>
          <w:rFonts w:ascii="Arial" w:hAnsi="Arial" w:cs="Arial"/>
          <w:b/>
          <w:bCs/>
          <w:color w:val="000000" w:themeColor="text1"/>
          <w:sz w:val="16"/>
          <w:szCs w:val="16"/>
        </w:rPr>
        <w:t>N.</w:t>
      </w:r>
      <w:r w:rsidRPr="009B3FC7" w:rsidR="009B3FC7">
        <w:rPr>
          <w:rFonts w:ascii="Arial" w:hAnsi="Arial" w:cs="Arial"/>
          <w:b/>
          <w:bCs/>
          <w:color w:val="000000" w:themeColor="text1"/>
          <w:sz w:val="16"/>
          <w:szCs w:val="16"/>
        </w:rPr>
        <w:t>B</w:t>
      </w:r>
      <w:r w:rsidR="009B3FC7">
        <w:rPr>
          <w:rFonts w:ascii="Arial" w:hAnsi="Arial" w:cs="Arial"/>
          <w:color w:val="000000" w:themeColor="text1"/>
          <w:sz w:val="16"/>
          <w:szCs w:val="16"/>
        </w:rPr>
        <w:t xml:space="preserve">. Per i </w:t>
      </w:r>
      <w:r w:rsidRPr="00A94881">
        <w:rPr>
          <w:rFonts w:ascii="Arial" w:hAnsi="Arial" w:cs="Arial"/>
          <w:color w:val="000000" w:themeColor="text1"/>
          <w:sz w:val="16"/>
          <w:szCs w:val="16"/>
        </w:rPr>
        <w:t>docenti di lingua inglese verrà attribuit</w:t>
      </w:r>
      <w:r w:rsidRPr="00A94881" w:rsidR="003651A8">
        <w:rPr>
          <w:rFonts w:ascii="Arial" w:hAnsi="Arial" w:cs="Arial"/>
          <w:color w:val="000000" w:themeColor="text1"/>
          <w:sz w:val="16"/>
          <w:szCs w:val="16"/>
        </w:rPr>
        <w:t xml:space="preserve">o di default il livello di conoscenza della </w:t>
      </w:r>
      <w:r w:rsidRPr="00A94881">
        <w:rPr>
          <w:rFonts w:ascii="Arial" w:hAnsi="Arial" w:cs="Arial"/>
          <w:color w:val="000000" w:themeColor="text1"/>
          <w:sz w:val="16"/>
          <w:szCs w:val="16"/>
        </w:rPr>
        <w:t>li</w:t>
      </w:r>
      <w:r w:rsidRPr="00A94881" w:rsidR="003651A8">
        <w:rPr>
          <w:rFonts w:ascii="Arial" w:hAnsi="Arial" w:cs="Arial"/>
          <w:color w:val="000000" w:themeColor="text1"/>
          <w:sz w:val="16"/>
          <w:szCs w:val="16"/>
        </w:rPr>
        <w:t xml:space="preserve">ngua inglese </w:t>
      </w:r>
      <w:r w:rsidRPr="00A94881">
        <w:rPr>
          <w:rFonts w:ascii="Arial" w:hAnsi="Arial" w:cs="Arial"/>
          <w:color w:val="000000" w:themeColor="text1"/>
          <w:sz w:val="16"/>
          <w:szCs w:val="16"/>
        </w:rPr>
        <w:t xml:space="preserve">pari a livello C1 </w:t>
      </w:r>
      <w:r w:rsidRPr="00A94881" w:rsidR="00D43E20">
        <w:rPr>
          <w:rFonts w:ascii="Arial" w:hAnsi="Arial" w:cs="Arial"/>
          <w:color w:val="000000" w:themeColor="text1"/>
          <w:sz w:val="16"/>
          <w:szCs w:val="16"/>
        </w:rPr>
        <w:t xml:space="preserve">tranne che </w:t>
      </w:r>
      <w:r w:rsidRPr="00A94881" w:rsidR="00C32ED8">
        <w:rPr>
          <w:rFonts w:ascii="Arial" w:hAnsi="Arial" w:cs="Arial"/>
          <w:color w:val="000000" w:themeColor="text1"/>
          <w:sz w:val="16"/>
          <w:szCs w:val="16"/>
        </w:rPr>
        <w:t>il docente non sia madrelingua inglese</w:t>
      </w:r>
      <w:r w:rsidRPr="00A94881" w:rsidR="00961A7B">
        <w:rPr>
          <w:rFonts w:ascii="Arial" w:hAnsi="Arial" w:cs="Arial"/>
          <w:color w:val="000000" w:themeColor="text1"/>
          <w:sz w:val="16"/>
          <w:szCs w:val="16"/>
        </w:rPr>
        <w:t xml:space="preserve">, o abbia vissuto per anni in un paese anglofono </w:t>
      </w:r>
      <w:r w:rsidRPr="00A94881" w:rsidR="00C32ED8">
        <w:rPr>
          <w:rFonts w:ascii="Arial" w:hAnsi="Arial" w:cs="Arial"/>
          <w:color w:val="000000" w:themeColor="text1"/>
          <w:sz w:val="16"/>
          <w:szCs w:val="16"/>
        </w:rPr>
        <w:t>o non</w:t>
      </w:r>
      <w:r w:rsidRPr="00A94881" w:rsidR="00D43E20">
        <w:rPr>
          <w:rFonts w:ascii="Arial" w:hAnsi="Arial" w:cs="Arial"/>
          <w:color w:val="000000" w:themeColor="text1"/>
          <w:sz w:val="16"/>
          <w:szCs w:val="16"/>
        </w:rPr>
        <w:t xml:space="preserve"> venga prodotta certificazione di livello </w:t>
      </w:r>
      <w:r w:rsidRPr="00A94881" w:rsidR="00C32ED8">
        <w:rPr>
          <w:rFonts w:ascii="Arial" w:hAnsi="Arial" w:cs="Arial"/>
          <w:color w:val="000000" w:themeColor="text1"/>
          <w:sz w:val="16"/>
          <w:szCs w:val="16"/>
        </w:rPr>
        <w:t>C2</w:t>
      </w:r>
    </w:p>
    <w:sectPr w:rsidRPr="00A94881" w:rsidR="691B5EA4">
      <w:headerReference w:type="default" r:id="rId10"/>
      <w:footerReference w:type="default" r:id="rId11"/>
      <w:pgSz w:w="11906" w:h="16838" w:orient="portrait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3922" w:rsidRDefault="00063922" w14:paraId="60613D10" w14:textId="77777777">
      <w:r>
        <w:separator/>
      </w:r>
    </w:p>
  </w:endnote>
  <w:endnote w:type="continuationSeparator" w:id="0">
    <w:p w:rsidR="00063922" w:rsidRDefault="00063922" w14:paraId="2C8B3EEB" w14:textId="77777777">
      <w:r>
        <w:continuationSeparator/>
      </w:r>
    </w:p>
  </w:endnote>
  <w:endnote w:type="continuationNotice" w:id="1">
    <w:p w:rsidR="00063922" w:rsidRDefault="00063922" w14:paraId="250E311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B26EA" w:rsidRDefault="00364B52" w14:paraId="5472D0B1" w14:textId="77777777">
    <w:pPr>
      <w:jc w:val="center"/>
      <w:rPr>
        <w:rFonts w:ascii="Arial" w:hAnsi="Arial" w:eastAsia="Arial" w:cs="Arial"/>
        <w:color w:val="5F5F5F"/>
        <w:sz w:val="18"/>
        <w:szCs w:val="18"/>
      </w:rPr>
    </w:pPr>
    <w:r>
      <w:rPr>
        <w:rFonts w:ascii="Arial" w:hAnsi="Arial" w:eastAsia="Arial" w:cs="Arial"/>
        <w:color w:val="5F5F5F"/>
        <w:sz w:val="18"/>
        <w:szCs w:val="18"/>
      </w:rPr>
      <w:t xml:space="preserve"> Centrale Via Astorino 56, 90146 Palermo - c.f. 80015300827 - tel 091 518094 - 091 516986, fax 091 516261</w:t>
    </w:r>
  </w:p>
  <w:p w:rsidR="003B26EA" w:rsidRDefault="00364B52" w14:paraId="53BCF1DD" w14:textId="77777777">
    <w:pPr>
      <w:jc w:val="center"/>
      <w:rPr>
        <w:rFonts w:ascii="Arial" w:hAnsi="Arial" w:eastAsia="Arial" w:cs="Arial"/>
        <w:color w:val="5F5F5F"/>
        <w:sz w:val="18"/>
        <w:szCs w:val="18"/>
      </w:rPr>
    </w:pPr>
    <w:r>
      <w:rPr>
        <w:rFonts w:ascii="Arial" w:hAnsi="Arial" w:eastAsia="Arial" w:cs="Arial"/>
        <w:color w:val="5F5F5F"/>
        <w:sz w:val="18"/>
        <w:szCs w:val="18"/>
      </w:rPr>
      <w:t>Plesso Via dell’Olimpo 20/22 Palermo - tel 091 450454</w:t>
    </w:r>
  </w:p>
  <w:p w:rsidRPr="002419F2" w:rsidR="003B26EA" w:rsidRDefault="00364B52" w14:paraId="129783C7" w14:textId="77777777">
    <w:pPr>
      <w:jc w:val="center"/>
      <w:rPr>
        <w:rFonts w:ascii="Helvetica Neue" w:hAnsi="Helvetica Neue" w:eastAsia="Helvetica Neue" w:cs="Helvetica Neue"/>
        <w:color w:val="000000"/>
        <w:sz w:val="18"/>
        <w:szCs w:val="18"/>
        <w:lang w:val="en-US"/>
      </w:rPr>
    </w:pPr>
    <w:r w:rsidRPr="002419F2">
      <w:rPr>
        <w:rFonts w:ascii="Arial" w:hAnsi="Arial" w:eastAsia="Arial" w:cs="Arial"/>
        <w:color w:val="5F5F5F"/>
        <w:sz w:val="18"/>
        <w:szCs w:val="18"/>
        <w:lang w:val="en-US"/>
      </w:rPr>
      <w:t xml:space="preserve">email: pais01600g@istruzione.it - Pec: PAIS01600g@pec.istruzione.it - web </w:t>
    </w:r>
    <w:hyperlink r:id="rId1">
      <w:r w:rsidRPr="002419F2">
        <w:rPr>
          <w:rFonts w:ascii="Arial" w:hAnsi="Arial" w:eastAsia="Arial" w:cs="Arial"/>
          <w:color w:val="5F5F5F"/>
          <w:sz w:val="18"/>
          <w:szCs w:val="18"/>
          <w:u w:val="single"/>
          <w:lang w:val="en-US"/>
        </w:rPr>
        <w:t>http://www.majoranapa.edu.it</w:t>
      </w:r>
    </w:hyperlink>
  </w:p>
  <w:p w:rsidRPr="002419F2" w:rsidR="003B26EA" w:rsidRDefault="003B26EA" w14:paraId="59A730A0" w14:textId="77777777">
    <w:pPr>
      <w:jc w:val="center"/>
      <w:rPr>
        <w:rFonts w:ascii="Helvetica Neue" w:hAnsi="Helvetica Neue" w:eastAsia="Helvetica Neue" w:cs="Helvetica Neue"/>
        <w:color w:val="000000"/>
        <w:sz w:val="18"/>
        <w:szCs w:val="18"/>
        <w:lang w:val="en-US"/>
      </w:rPr>
    </w:pPr>
  </w:p>
  <w:p w:rsidR="003B26EA" w:rsidRDefault="003B26EA" w14:paraId="7E0140F7" w14:textId="677492EB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3922" w:rsidRDefault="00063922" w14:paraId="2125BB0A" w14:textId="77777777">
      <w:r>
        <w:separator/>
      </w:r>
    </w:p>
  </w:footnote>
  <w:footnote w:type="continuationSeparator" w:id="0">
    <w:p w:rsidR="00063922" w:rsidRDefault="00063922" w14:paraId="713560F2" w14:textId="77777777">
      <w:r>
        <w:continuationSeparator/>
      </w:r>
    </w:p>
  </w:footnote>
  <w:footnote w:type="continuationNotice" w:id="1">
    <w:p w:rsidR="00063922" w:rsidRDefault="00063922" w14:paraId="3459415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3B26EA" w:rsidRDefault="00364B52" w14:paraId="0EC51600" w14:textId="77777777">
    <w:pPr>
      <w:tabs>
        <w:tab w:val="right" w:pos="9020"/>
        <w:tab w:val="center" w:pos="4819"/>
        <w:tab w:val="right" w:pos="9638"/>
      </w:tabs>
      <w:rPr>
        <w:rFonts w:ascii="Helvetica Neue" w:hAnsi="Helvetica Neue" w:eastAsia="Helvetica Neue" w:cs="Helvetica Neue"/>
        <w:color w:val="000000"/>
      </w:rPr>
    </w:pPr>
    <w:r>
      <w:rPr>
        <w:rFonts w:ascii="Helvetica Neue" w:hAnsi="Helvetica Neue" w:eastAsia="Helvetica Neue" w:cs="Helvetica Neue"/>
        <w:noProof/>
        <w:color w:val="000000"/>
      </w:rPr>
      <w:drawing>
        <wp:inline distT="0" distB="0" distL="0" distR="0" wp14:anchorId="5DFABF0E" wp14:editId="7780595F">
          <wp:extent cx="5905500" cy="1457325"/>
          <wp:effectExtent l="0" t="0" r="0" b="0"/>
          <wp:docPr id="5" name="Immagine 5" descr="logo carta intesta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carta intestat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0" cy="1457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Helvetica Neue" w:hAnsi="Helvetica Neue" w:eastAsia="Helvetica Neue" w:cs="Helvetica Neue"/>
        <w:color w:val="000000"/>
      </w:rP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EyW+s3p75V5wz" int2:id="XqouqkTj">
      <int2:state int2:value="Rejected" int2:type="AugLoop_Text_Critique"/>
    </int2:textHash>
    <int2:textHash int2:hashCode="AOvFwXHHY+uqGc" int2:id="b2qqGDKs">
      <int2:state int2:value="Rejected" int2:type="AugLoop_Text_Critique"/>
    </int2:textHash>
    <int2:textHash int2:hashCode="Lj+hnLAdapePY2" int2:id="rG63Sgo6">
      <int2:state int2:value="Rejected" int2:type="AugLoop_Text_Critique"/>
    </int2:textHash>
    <int2:textHash int2:hashCode="YJrWRXjfAm2sua" int2:id="sMe2pvuT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7C51"/>
    <w:multiLevelType w:val="hybridMultilevel"/>
    <w:tmpl w:val="9C4C77A0"/>
    <w:lvl w:ilvl="0" w:tplc="FFFFFFFF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1023F"/>
    <w:multiLevelType w:val="hybridMultilevel"/>
    <w:tmpl w:val="96BE7446"/>
    <w:lvl w:ilvl="0" w:tplc="FFFFFFFF">
      <w:start w:val="1"/>
      <w:numFmt w:val="bullet"/>
      <w:lvlText w:val=""/>
      <w:lvlJc w:val="left"/>
      <w:pPr>
        <w:ind w:left="781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hint="default" w:ascii="Wingdings" w:hAnsi="Wingdings"/>
      </w:rPr>
    </w:lvl>
  </w:abstractNum>
  <w:abstractNum w:abstractNumId="2" w15:restartNumberingAfterBreak="0">
    <w:nsid w:val="2A786B34"/>
    <w:multiLevelType w:val="multilevel"/>
    <w:tmpl w:val="0B6C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DFE18A2"/>
    <w:multiLevelType w:val="hybridMultilevel"/>
    <w:tmpl w:val="66C4CAF2"/>
    <w:lvl w:ilvl="0" w:tplc="041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hint="default" w:ascii="Wingdings" w:hAnsi="Wingdings"/>
      </w:rPr>
    </w:lvl>
  </w:abstractNum>
  <w:abstractNum w:abstractNumId="4" w15:restartNumberingAfterBreak="0">
    <w:nsid w:val="2EB2925A"/>
    <w:multiLevelType w:val="hybridMultilevel"/>
    <w:tmpl w:val="FFFFFFFF"/>
    <w:lvl w:ilvl="0" w:tplc="657A8FB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1E6800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DA22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7626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4AE8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B1AC5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677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5C87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9482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193023"/>
    <w:multiLevelType w:val="hybridMultilevel"/>
    <w:tmpl w:val="FFFFFFFF"/>
    <w:lvl w:ilvl="0" w:tplc="300451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3EFD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3C3A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BA5E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2205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8EC7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58881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24D5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7E09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751BAD9"/>
    <w:multiLevelType w:val="hybridMultilevel"/>
    <w:tmpl w:val="FFFFFFFF"/>
    <w:lvl w:ilvl="0" w:tplc="625CC5C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CA327F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44A8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DA0B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C676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E487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5AA1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2C38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9A73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806F1DF"/>
    <w:multiLevelType w:val="hybridMultilevel"/>
    <w:tmpl w:val="FFFFFFFF"/>
    <w:lvl w:ilvl="0" w:tplc="DE6C6A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6288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A2653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32FA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C80C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3454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86CF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4492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ACEC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3EDA4BA"/>
    <w:multiLevelType w:val="hybridMultilevel"/>
    <w:tmpl w:val="FFFFFFFF"/>
    <w:lvl w:ilvl="0" w:tplc="9D4AB3B8">
      <w:start w:val="1"/>
      <w:numFmt w:val="bullet"/>
      <w:lvlText w:val="▫"/>
      <w:lvlJc w:val="left"/>
      <w:pPr>
        <w:ind w:left="470" w:hanging="360"/>
      </w:pPr>
      <w:rPr>
        <w:rFonts w:hint="default" w:ascii="Courier New" w:hAnsi="Courier New"/>
      </w:rPr>
    </w:lvl>
    <w:lvl w:ilvl="1" w:tplc="0630DAA4">
      <w:start w:val="1"/>
      <w:numFmt w:val="bullet"/>
      <w:lvlText w:val="o"/>
      <w:lvlJc w:val="left"/>
      <w:pPr>
        <w:ind w:left="1190" w:hanging="360"/>
      </w:pPr>
      <w:rPr>
        <w:rFonts w:hint="default" w:ascii="Courier New" w:hAnsi="Courier New"/>
      </w:rPr>
    </w:lvl>
    <w:lvl w:ilvl="2" w:tplc="4FE6B06A">
      <w:start w:val="1"/>
      <w:numFmt w:val="bullet"/>
      <w:lvlText w:val=""/>
      <w:lvlJc w:val="left"/>
      <w:pPr>
        <w:ind w:left="1910" w:hanging="360"/>
      </w:pPr>
      <w:rPr>
        <w:rFonts w:hint="default" w:ascii="Wingdings" w:hAnsi="Wingdings"/>
      </w:rPr>
    </w:lvl>
    <w:lvl w:ilvl="3" w:tplc="5972BBFE">
      <w:start w:val="1"/>
      <w:numFmt w:val="bullet"/>
      <w:lvlText w:val=""/>
      <w:lvlJc w:val="left"/>
      <w:pPr>
        <w:ind w:left="2630" w:hanging="360"/>
      </w:pPr>
      <w:rPr>
        <w:rFonts w:hint="default" w:ascii="Symbol" w:hAnsi="Symbol"/>
      </w:rPr>
    </w:lvl>
    <w:lvl w:ilvl="4" w:tplc="81CCD0CA">
      <w:start w:val="1"/>
      <w:numFmt w:val="bullet"/>
      <w:lvlText w:val="o"/>
      <w:lvlJc w:val="left"/>
      <w:pPr>
        <w:ind w:left="3350" w:hanging="360"/>
      </w:pPr>
      <w:rPr>
        <w:rFonts w:hint="default" w:ascii="Courier New" w:hAnsi="Courier New"/>
      </w:rPr>
    </w:lvl>
    <w:lvl w:ilvl="5" w:tplc="840660C8">
      <w:start w:val="1"/>
      <w:numFmt w:val="bullet"/>
      <w:lvlText w:val=""/>
      <w:lvlJc w:val="left"/>
      <w:pPr>
        <w:ind w:left="4070" w:hanging="360"/>
      </w:pPr>
      <w:rPr>
        <w:rFonts w:hint="default" w:ascii="Wingdings" w:hAnsi="Wingdings"/>
      </w:rPr>
    </w:lvl>
    <w:lvl w:ilvl="6" w:tplc="4BC2DACC">
      <w:start w:val="1"/>
      <w:numFmt w:val="bullet"/>
      <w:lvlText w:val=""/>
      <w:lvlJc w:val="left"/>
      <w:pPr>
        <w:ind w:left="4790" w:hanging="360"/>
      </w:pPr>
      <w:rPr>
        <w:rFonts w:hint="default" w:ascii="Symbol" w:hAnsi="Symbol"/>
      </w:rPr>
    </w:lvl>
    <w:lvl w:ilvl="7" w:tplc="5D809368">
      <w:start w:val="1"/>
      <w:numFmt w:val="bullet"/>
      <w:lvlText w:val="o"/>
      <w:lvlJc w:val="left"/>
      <w:pPr>
        <w:ind w:left="5510" w:hanging="360"/>
      </w:pPr>
      <w:rPr>
        <w:rFonts w:hint="default" w:ascii="Courier New" w:hAnsi="Courier New"/>
      </w:rPr>
    </w:lvl>
    <w:lvl w:ilvl="8" w:tplc="A7BA36C4">
      <w:start w:val="1"/>
      <w:numFmt w:val="bullet"/>
      <w:lvlText w:val=""/>
      <w:lvlJc w:val="left"/>
      <w:pPr>
        <w:ind w:left="6230" w:hanging="360"/>
      </w:pPr>
      <w:rPr>
        <w:rFonts w:hint="default" w:ascii="Wingdings" w:hAnsi="Wingdings"/>
      </w:rPr>
    </w:lvl>
  </w:abstractNum>
  <w:abstractNum w:abstractNumId="9" w15:restartNumberingAfterBreak="0">
    <w:nsid w:val="442A2FAB"/>
    <w:multiLevelType w:val="multilevel"/>
    <w:tmpl w:val="C0725C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E41CA"/>
    <w:multiLevelType w:val="hybridMultilevel"/>
    <w:tmpl w:val="FFFFFFFF"/>
    <w:lvl w:ilvl="0" w:tplc="062ADAF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w:ilvl="1" w:tplc="BFD84B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A2C0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E054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889F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0E00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445E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DE0E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540E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9C0FD61"/>
    <w:multiLevelType w:val="hybridMultilevel"/>
    <w:tmpl w:val="FFFFFFFF"/>
    <w:lvl w:ilvl="0" w:tplc="72B63B1A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w:ilvl="1" w:tplc="B34607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801E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C0FA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BE5F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7A20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A0FA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84AE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E2AF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AFDE3BE"/>
    <w:multiLevelType w:val="hybridMultilevel"/>
    <w:tmpl w:val="FFFFFFFF"/>
    <w:lvl w:ilvl="0" w:tplc="1A082A3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8EEC61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026D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7E2C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4470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5EE8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86B3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54EC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AD2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4115B87"/>
    <w:multiLevelType w:val="hybridMultilevel"/>
    <w:tmpl w:val="FFFFFFFF"/>
    <w:lvl w:ilvl="0" w:tplc="720465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8E06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D8E0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6E4E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0EEE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865B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8C87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9EA4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8402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C595FD7"/>
    <w:multiLevelType w:val="hybridMultilevel"/>
    <w:tmpl w:val="FFFFFFFF"/>
    <w:lvl w:ilvl="0" w:tplc="938043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52076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A65F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3ACB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80F7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D857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20FA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82D8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B818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391B48D"/>
    <w:multiLevelType w:val="hybridMultilevel"/>
    <w:tmpl w:val="FFFFFFFF"/>
    <w:lvl w:ilvl="0" w:tplc="462671AE">
      <w:start w:val="1"/>
      <w:numFmt w:val="bullet"/>
      <w:lvlText w:val="▫"/>
      <w:lvlJc w:val="left"/>
      <w:pPr>
        <w:ind w:left="470" w:hanging="360"/>
      </w:pPr>
      <w:rPr>
        <w:rFonts w:hint="default" w:ascii="Courier New" w:hAnsi="Courier New"/>
      </w:rPr>
    </w:lvl>
    <w:lvl w:ilvl="1" w:tplc="ABECEE2E">
      <w:start w:val="1"/>
      <w:numFmt w:val="bullet"/>
      <w:lvlText w:val="o"/>
      <w:lvlJc w:val="left"/>
      <w:pPr>
        <w:ind w:left="1190" w:hanging="360"/>
      </w:pPr>
      <w:rPr>
        <w:rFonts w:hint="default" w:ascii="Courier New" w:hAnsi="Courier New"/>
      </w:rPr>
    </w:lvl>
    <w:lvl w:ilvl="2" w:tplc="FFC0FB6C">
      <w:start w:val="1"/>
      <w:numFmt w:val="bullet"/>
      <w:lvlText w:val=""/>
      <w:lvlJc w:val="left"/>
      <w:pPr>
        <w:ind w:left="1910" w:hanging="360"/>
      </w:pPr>
      <w:rPr>
        <w:rFonts w:hint="default" w:ascii="Wingdings" w:hAnsi="Wingdings"/>
      </w:rPr>
    </w:lvl>
    <w:lvl w:ilvl="3" w:tplc="1C44CB52">
      <w:start w:val="1"/>
      <w:numFmt w:val="bullet"/>
      <w:lvlText w:val=""/>
      <w:lvlJc w:val="left"/>
      <w:pPr>
        <w:ind w:left="2630" w:hanging="360"/>
      </w:pPr>
      <w:rPr>
        <w:rFonts w:hint="default" w:ascii="Symbol" w:hAnsi="Symbol"/>
      </w:rPr>
    </w:lvl>
    <w:lvl w:ilvl="4" w:tplc="C51425CE">
      <w:start w:val="1"/>
      <w:numFmt w:val="bullet"/>
      <w:lvlText w:val="o"/>
      <w:lvlJc w:val="left"/>
      <w:pPr>
        <w:ind w:left="3350" w:hanging="360"/>
      </w:pPr>
      <w:rPr>
        <w:rFonts w:hint="default" w:ascii="Courier New" w:hAnsi="Courier New"/>
      </w:rPr>
    </w:lvl>
    <w:lvl w:ilvl="5" w:tplc="CA9EBD18">
      <w:start w:val="1"/>
      <w:numFmt w:val="bullet"/>
      <w:lvlText w:val=""/>
      <w:lvlJc w:val="left"/>
      <w:pPr>
        <w:ind w:left="4070" w:hanging="360"/>
      </w:pPr>
      <w:rPr>
        <w:rFonts w:hint="default" w:ascii="Wingdings" w:hAnsi="Wingdings"/>
      </w:rPr>
    </w:lvl>
    <w:lvl w:ilvl="6" w:tplc="F0767D80">
      <w:start w:val="1"/>
      <w:numFmt w:val="bullet"/>
      <w:lvlText w:val=""/>
      <w:lvlJc w:val="left"/>
      <w:pPr>
        <w:ind w:left="4790" w:hanging="360"/>
      </w:pPr>
      <w:rPr>
        <w:rFonts w:hint="default" w:ascii="Symbol" w:hAnsi="Symbol"/>
      </w:rPr>
    </w:lvl>
    <w:lvl w:ilvl="7" w:tplc="1F6E2B26">
      <w:start w:val="1"/>
      <w:numFmt w:val="bullet"/>
      <w:lvlText w:val="o"/>
      <w:lvlJc w:val="left"/>
      <w:pPr>
        <w:ind w:left="5510" w:hanging="360"/>
      </w:pPr>
      <w:rPr>
        <w:rFonts w:hint="default" w:ascii="Courier New" w:hAnsi="Courier New"/>
      </w:rPr>
    </w:lvl>
    <w:lvl w:ilvl="8" w:tplc="B2B8E126">
      <w:start w:val="1"/>
      <w:numFmt w:val="bullet"/>
      <w:lvlText w:val=""/>
      <w:lvlJc w:val="left"/>
      <w:pPr>
        <w:ind w:left="6230" w:hanging="360"/>
      </w:pPr>
      <w:rPr>
        <w:rFonts w:hint="default" w:ascii="Wingdings" w:hAnsi="Wingdings"/>
      </w:rPr>
    </w:lvl>
  </w:abstractNum>
  <w:abstractNum w:abstractNumId="16" w15:restartNumberingAfterBreak="0">
    <w:nsid w:val="74465AB0"/>
    <w:multiLevelType w:val="hybridMultilevel"/>
    <w:tmpl w:val="FFFFFFFF"/>
    <w:lvl w:ilvl="0" w:tplc="99DE82AC">
      <w:start w:val="1"/>
      <w:numFmt w:val="bullet"/>
      <w:lvlText w:val=""/>
      <w:lvlJc w:val="left"/>
      <w:pPr>
        <w:ind w:left="781" w:hanging="360"/>
      </w:pPr>
      <w:rPr>
        <w:rFonts w:hint="default" w:ascii="Symbol" w:hAnsi="Symbol"/>
      </w:rPr>
    </w:lvl>
    <w:lvl w:ilvl="1" w:tplc="6792C4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CE8E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8C0D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9896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F0D9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5428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6F2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A635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97D879E"/>
    <w:multiLevelType w:val="hybridMultilevel"/>
    <w:tmpl w:val="FFFFFFFF"/>
    <w:lvl w:ilvl="0" w:tplc="82D0D45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8829D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4886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62CF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6872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12B1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F056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C2BD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8287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B082A89"/>
    <w:multiLevelType w:val="hybridMultilevel"/>
    <w:tmpl w:val="E5627C66"/>
    <w:lvl w:ilvl="0" w:tplc="04100001">
      <w:start w:val="1"/>
      <w:numFmt w:val="bullet"/>
      <w:lvlText w:val=""/>
      <w:lvlJc w:val="left"/>
      <w:pPr>
        <w:ind w:left="715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hint="default" w:ascii="Wingdings" w:hAnsi="Wingdings"/>
      </w:rPr>
    </w:lvl>
  </w:abstractNum>
  <w:num w:numId="1" w16cid:durableId="557281011">
    <w:abstractNumId w:val="15"/>
  </w:num>
  <w:num w:numId="2" w16cid:durableId="173539938">
    <w:abstractNumId w:val="8"/>
  </w:num>
  <w:num w:numId="3" w16cid:durableId="412051744">
    <w:abstractNumId w:val="11"/>
  </w:num>
  <w:num w:numId="4" w16cid:durableId="227884912">
    <w:abstractNumId w:val="12"/>
  </w:num>
  <w:num w:numId="5" w16cid:durableId="1556623389">
    <w:abstractNumId w:val="5"/>
  </w:num>
  <w:num w:numId="6" w16cid:durableId="1921870404">
    <w:abstractNumId w:val="7"/>
  </w:num>
  <w:num w:numId="7" w16cid:durableId="1009018419">
    <w:abstractNumId w:val="10"/>
  </w:num>
  <w:num w:numId="8" w16cid:durableId="1589653175">
    <w:abstractNumId w:val="6"/>
  </w:num>
  <w:num w:numId="9" w16cid:durableId="749233817">
    <w:abstractNumId w:val="14"/>
  </w:num>
  <w:num w:numId="10" w16cid:durableId="1183015051">
    <w:abstractNumId w:val="4"/>
  </w:num>
  <w:num w:numId="11" w16cid:durableId="2029597414">
    <w:abstractNumId w:val="17"/>
  </w:num>
  <w:num w:numId="12" w16cid:durableId="529341115">
    <w:abstractNumId w:val="16"/>
  </w:num>
  <w:num w:numId="13" w16cid:durableId="38555804">
    <w:abstractNumId w:val="13"/>
  </w:num>
  <w:num w:numId="14" w16cid:durableId="1670521898">
    <w:abstractNumId w:val="9"/>
  </w:num>
  <w:num w:numId="15" w16cid:durableId="654139978">
    <w:abstractNumId w:val="18"/>
  </w:num>
  <w:num w:numId="16" w16cid:durableId="1702197390">
    <w:abstractNumId w:val="3"/>
  </w:num>
  <w:num w:numId="17" w16cid:durableId="1405299728">
    <w:abstractNumId w:val="1"/>
  </w:num>
  <w:num w:numId="18" w16cid:durableId="1691444334">
    <w:abstractNumId w:val="2"/>
  </w:num>
  <w:num w:numId="19" w16cid:durableId="1977027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revisionView w:inkAnnotations="0"/>
  <w:trackRevisions w:val="false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6EA"/>
    <w:rsid w:val="00014848"/>
    <w:rsid w:val="000203C2"/>
    <w:rsid w:val="0002150C"/>
    <w:rsid w:val="00026BE5"/>
    <w:rsid w:val="0004457D"/>
    <w:rsid w:val="000541EC"/>
    <w:rsid w:val="000548B0"/>
    <w:rsid w:val="00063922"/>
    <w:rsid w:val="00063F1C"/>
    <w:rsid w:val="00071093"/>
    <w:rsid w:val="00085ECD"/>
    <w:rsid w:val="000901FA"/>
    <w:rsid w:val="000C06F2"/>
    <w:rsid w:val="000CB5A4"/>
    <w:rsid w:val="000D1346"/>
    <w:rsid w:val="000E22B4"/>
    <w:rsid w:val="001329BF"/>
    <w:rsid w:val="00146D22"/>
    <w:rsid w:val="0015609D"/>
    <w:rsid w:val="00162E6D"/>
    <w:rsid w:val="00172D81"/>
    <w:rsid w:val="00175D5B"/>
    <w:rsid w:val="00180062"/>
    <w:rsid w:val="00180279"/>
    <w:rsid w:val="001901F9"/>
    <w:rsid w:val="001B0015"/>
    <w:rsid w:val="001B358F"/>
    <w:rsid w:val="001B459A"/>
    <w:rsid w:val="001F02DB"/>
    <w:rsid w:val="00200737"/>
    <w:rsid w:val="0021110B"/>
    <w:rsid w:val="002419F2"/>
    <w:rsid w:val="00247CF2"/>
    <w:rsid w:val="00253D6C"/>
    <w:rsid w:val="002628B9"/>
    <w:rsid w:val="00293E38"/>
    <w:rsid w:val="002A6D25"/>
    <w:rsid w:val="002A7E2F"/>
    <w:rsid w:val="002EC910"/>
    <w:rsid w:val="00304680"/>
    <w:rsid w:val="00305A56"/>
    <w:rsid w:val="00324B39"/>
    <w:rsid w:val="00337F4B"/>
    <w:rsid w:val="00340475"/>
    <w:rsid w:val="00353D7A"/>
    <w:rsid w:val="003646F7"/>
    <w:rsid w:val="00364B52"/>
    <w:rsid w:val="003651A8"/>
    <w:rsid w:val="003B26EA"/>
    <w:rsid w:val="003B6DEF"/>
    <w:rsid w:val="003C58F5"/>
    <w:rsid w:val="003C5C27"/>
    <w:rsid w:val="003D29A9"/>
    <w:rsid w:val="003E7DBD"/>
    <w:rsid w:val="003F6C19"/>
    <w:rsid w:val="003F6C94"/>
    <w:rsid w:val="004101EF"/>
    <w:rsid w:val="00415B84"/>
    <w:rsid w:val="00430EBB"/>
    <w:rsid w:val="004342C2"/>
    <w:rsid w:val="00443427"/>
    <w:rsid w:val="00444C5F"/>
    <w:rsid w:val="0045213B"/>
    <w:rsid w:val="0046196B"/>
    <w:rsid w:val="00467787"/>
    <w:rsid w:val="00484740"/>
    <w:rsid w:val="004C2B14"/>
    <w:rsid w:val="004D7DD7"/>
    <w:rsid w:val="004E32CF"/>
    <w:rsid w:val="0050001C"/>
    <w:rsid w:val="00511A37"/>
    <w:rsid w:val="00513120"/>
    <w:rsid w:val="00524863"/>
    <w:rsid w:val="00547E21"/>
    <w:rsid w:val="0057254F"/>
    <w:rsid w:val="00593488"/>
    <w:rsid w:val="00594A01"/>
    <w:rsid w:val="00596817"/>
    <w:rsid w:val="005A2807"/>
    <w:rsid w:val="005D07B6"/>
    <w:rsid w:val="005F43BB"/>
    <w:rsid w:val="0060787E"/>
    <w:rsid w:val="00617655"/>
    <w:rsid w:val="00625980"/>
    <w:rsid w:val="006474AE"/>
    <w:rsid w:val="006510D8"/>
    <w:rsid w:val="00667917"/>
    <w:rsid w:val="006D5906"/>
    <w:rsid w:val="006E1126"/>
    <w:rsid w:val="006E6ED1"/>
    <w:rsid w:val="0070D0EF"/>
    <w:rsid w:val="00710A4E"/>
    <w:rsid w:val="00754AA3"/>
    <w:rsid w:val="00760F21"/>
    <w:rsid w:val="0077506E"/>
    <w:rsid w:val="00787232"/>
    <w:rsid w:val="007E25CF"/>
    <w:rsid w:val="007F116A"/>
    <w:rsid w:val="007F3DEC"/>
    <w:rsid w:val="0080094C"/>
    <w:rsid w:val="00820BE9"/>
    <w:rsid w:val="00824B2D"/>
    <w:rsid w:val="00826753"/>
    <w:rsid w:val="008272A4"/>
    <w:rsid w:val="008817DC"/>
    <w:rsid w:val="00887702"/>
    <w:rsid w:val="008B611C"/>
    <w:rsid w:val="008C2D6D"/>
    <w:rsid w:val="008C92D4"/>
    <w:rsid w:val="008F5506"/>
    <w:rsid w:val="009039D8"/>
    <w:rsid w:val="00922931"/>
    <w:rsid w:val="009469FC"/>
    <w:rsid w:val="00957EEC"/>
    <w:rsid w:val="00961A7B"/>
    <w:rsid w:val="00974C7B"/>
    <w:rsid w:val="009801EF"/>
    <w:rsid w:val="0098183F"/>
    <w:rsid w:val="00987E81"/>
    <w:rsid w:val="009930B9"/>
    <w:rsid w:val="00995263"/>
    <w:rsid w:val="009A4B28"/>
    <w:rsid w:val="009A6692"/>
    <w:rsid w:val="009B3FC7"/>
    <w:rsid w:val="009C6662"/>
    <w:rsid w:val="009D36B2"/>
    <w:rsid w:val="009D3780"/>
    <w:rsid w:val="009D4F3D"/>
    <w:rsid w:val="009F79BB"/>
    <w:rsid w:val="00A11378"/>
    <w:rsid w:val="00A20A82"/>
    <w:rsid w:val="00A23977"/>
    <w:rsid w:val="00A37CEB"/>
    <w:rsid w:val="00A54AF4"/>
    <w:rsid w:val="00A72FF5"/>
    <w:rsid w:val="00A8467B"/>
    <w:rsid w:val="00A94881"/>
    <w:rsid w:val="00AB5CE1"/>
    <w:rsid w:val="00AE0B04"/>
    <w:rsid w:val="00AE2CF3"/>
    <w:rsid w:val="00AE320D"/>
    <w:rsid w:val="00AE34BD"/>
    <w:rsid w:val="00AF2D6D"/>
    <w:rsid w:val="00B106B5"/>
    <w:rsid w:val="00B22E3B"/>
    <w:rsid w:val="00B23F94"/>
    <w:rsid w:val="00B552F5"/>
    <w:rsid w:val="00B82D56"/>
    <w:rsid w:val="00B90F52"/>
    <w:rsid w:val="00B944A6"/>
    <w:rsid w:val="00B94A1B"/>
    <w:rsid w:val="00BA56F7"/>
    <w:rsid w:val="00BD296B"/>
    <w:rsid w:val="00BD5A1D"/>
    <w:rsid w:val="00BE4F5A"/>
    <w:rsid w:val="00BEC036"/>
    <w:rsid w:val="00BF5076"/>
    <w:rsid w:val="00BF7BA0"/>
    <w:rsid w:val="00C02444"/>
    <w:rsid w:val="00C24AB8"/>
    <w:rsid w:val="00C32ED8"/>
    <w:rsid w:val="00C36D39"/>
    <w:rsid w:val="00C42CBE"/>
    <w:rsid w:val="00C455A7"/>
    <w:rsid w:val="00C461D7"/>
    <w:rsid w:val="00C46C2A"/>
    <w:rsid w:val="00C50CF7"/>
    <w:rsid w:val="00C54B06"/>
    <w:rsid w:val="00C70DFF"/>
    <w:rsid w:val="00C89000"/>
    <w:rsid w:val="00CA4304"/>
    <w:rsid w:val="00CA5A79"/>
    <w:rsid w:val="00CA855F"/>
    <w:rsid w:val="00CB3DD5"/>
    <w:rsid w:val="00CB6FF8"/>
    <w:rsid w:val="00CC4E3F"/>
    <w:rsid w:val="00CF4982"/>
    <w:rsid w:val="00D00D5D"/>
    <w:rsid w:val="00D33F72"/>
    <w:rsid w:val="00D41357"/>
    <w:rsid w:val="00D43E20"/>
    <w:rsid w:val="00D46906"/>
    <w:rsid w:val="00D54DE7"/>
    <w:rsid w:val="00D5636B"/>
    <w:rsid w:val="00D61A3D"/>
    <w:rsid w:val="00D64CAF"/>
    <w:rsid w:val="00D76F5D"/>
    <w:rsid w:val="00DA249A"/>
    <w:rsid w:val="00DA2715"/>
    <w:rsid w:val="00DC1254"/>
    <w:rsid w:val="00DE5704"/>
    <w:rsid w:val="00E0319E"/>
    <w:rsid w:val="00E0C24B"/>
    <w:rsid w:val="00E55962"/>
    <w:rsid w:val="00E64C15"/>
    <w:rsid w:val="00E65E18"/>
    <w:rsid w:val="00E74BF4"/>
    <w:rsid w:val="00E91826"/>
    <w:rsid w:val="00E91D9C"/>
    <w:rsid w:val="00EA1CDE"/>
    <w:rsid w:val="00EA5AD4"/>
    <w:rsid w:val="00EB4825"/>
    <w:rsid w:val="00F00122"/>
    <w:rsid w:val="00F038A2"/>
    <w:rsid w:val="00F3531A"/>
    <w:rsid w:val="00F4AE14"/>
    <w:rsid w:val="00F61B9C"/>
    <w:rsid w:val="00F72C25"/>
    <w:rsid w:val="00F83916"/>
    <w:rsid w:val="00F87BC7"/>
    <w:rsid w:val="00FA1017"/>
    <w:rsid w:val="00FA2EA8"/>
    <w:rsid w:val="00FA48A9"/>
    <w:rsid w:val="00FB1E0D"/>
    <w:rsid w:val="00FC2DA8"/>
    <w:rsid w:val="00FD4373"/>
    <w:rsid w:val="00FD7771"/>
    <w:rsid w:val="00FE1137"/>
    <w:rsid w:val="00FEC59A"/>
    <w:rsid w:val="00FF4A8A"/>
    <w:rsid w:val="01532E33"/>
    <w:rsid w:val="015484C5"/>
    <w:rsid w:val="0172BB1A"/>
    <w:rsid w:val="0184A58E"/>
    <w:rsid w:val="01989197"/>
    <w:rsid w:val="01AB1A3B"/>
    <w:rsid w:val="01B26AD4"/>
    <w:rsid w:val="01CB4F66"/>
    <w:rsid w:val="01EC339D"/>
    <w:rsid w:val="01ECB1A2"/>
    <w:rsid w:val="01F85004"/>
    <w:rsid w:val="02087128"/>
    <w:rsid w:val="0212A589"/>
    <w:rsid w:val="02300DE9"/>
    <w:rsid w:val="0247144F"/>
    <w:rsid w:val="02540848"/>
    <w:rsid w:val="025F88A0"/>
    <w:rsid w:val="027AA332"/>
    <w:rsid w:val="02829A83"/>
    <w:rsid w:val="02861FB5"/>
    <w:rsid w:val="0287D85A"/>
    <w:rsid w:val="029374CA"/>
    <w:rsid w:val="02CFB28E"/>
    <w:rsid w:val="02D37B92"/>
    <w:rsid w:val="03004B08"/>
    <w:rsid w:val="030BC254"/>
    <w:rsid w:val="03152B90"/>
    <w:rsid w:val="031ABF55"/>
    <w:rsid w:val="032D119C"/>
    <w:rsid w:val="033FF33D"/>
    <w:rsid w:val="03490E1C"/>
    <w:rsid w:val="034B61F0"/>
    <w:rsid w:val="03511751"/>
    <w:rsid w:val="035A2405"/>
    <w:rsid w:val="03650722"/>
    <w:rsid w:val="0366ED10"/>
    <w:rsid w:val="038EA7F7"/>
    <w:rsid w:val="0392DF19"/>
    <w:rsid w:val="0397984B"/>
    <w:rsid w:val="0398AE90"/>
    <w:rsid w:val="03AE82B1"/>
    <w:rsid w:val="03AE84AC"/>
    <w:rsid w:val="03B2F232"/>
    <w:rsid w:val="03D233E8"/>
    <w:rsid w:val="03E896E6"/>
    <w:rsid w:val="0419231E"/>
    <w:rsid w:val="04516C6F"/>
    <w:rsid w:val="048256C3"/>
    <w:rsid w:val="049ADF8F"/>
    <w:rsid w:val="049D54DF"/>
    <w:rsid w:val="04B92A87"/>
    <w:rsid w:val="04C80000"/>
    <w:rsid w:val="04D9F6E3"/>
    <w:rsid w:val="04DABC5A"/>
    <w:rsid w:val="0508C92F"/>
    <w:rsid w:val="05243D78"/>
    <w:rsid w:val="0532F3D2"/>
    <w:rsid w:val="0535BD1A"/>
    <w:rsid w:val="053F5409"/>
    <w:rsid w:val="054E7EE3"/>
    <w:rsid w:val="0557556A"/>
    <w:rsid w:val="05694198"/>
    <w:rsid w:val="05956B66"/>
    <w:rsid w:val="059BC85D"/>
    <w:rsid w:val="05A6597A"/>
    <w:rsid w:val="05A6FF75"/>
    <w:rsid w:val="05BD8B51"/>
    <w:rsid w:val="05C978D3"/>
    <w:rsid w:val="05CE315D"/>
    <w:rsid w:val="05D62E76"/>
    <w:rsid w:val="05E4C466"/>
    <w:rsid w:val="06039A19"/>
    <w:rsid w:val="06198E9F"/>
    <w:rsid w:val="06320F08"/>
    <w:rsid w:val="063FBBAD"/>
    <w:rsid w:val="0657B71B"/>
    <w:rsid w:val="066A1626"/>
    <w:rsid w:val="067A809B"/>
    <w:rsid w:val="06AF9C45"/>
    <w:rsid w:val="06C29599"/>
    <w:rsid w:val="06E3218A"/>
    <w:rsid w:val="06F84FE1"/>
    <w:rsid w:val="07458F5D"/>
    <w:rsid w:val="074D4749"/>
    <w:rsid w:val="074E12B2"/>
    <w:rsid w:val="0750DC1A"/>
    <w:rsid w:val="07569E4B"/>
    <w:rsid w:val="07656152"/>
    <w:rsid w:val="0787B9B0"/>
    <w:rsid w:val="07A60507"/>
    <w:rsid w:val="07B3C96C"/>
    <w:rsid w:val="07BE749E"/>
    <w:rsid w:val="07E7189D"/>
    <w:rsid w:val="07F40CBB"/>
    <w:rsid w:val="08096826"/>
    <w:rsid w:val="081DAF59"/>
    <w:rsid w:val="082AE439"/>
    <w:rsid w:val="083FB14E"/>
    <w:rsid w:val="08588406"/>
    <w:rsid w:val="085A3714"/>
    <w:rsid w:val="08764E53"/>
    <w:rsid w:val="089232FF"/>
    <w:rsid w:val="08BA252E"/>
    <w:rsid w:val="08C2747C"/>
    <w:rsid w:val="08C4A958"/>
    <w:rsid w:val="08CB7940"/>
    <w:rsid w:val="08D74EE2"/>
    <w:rsid w:val="08F7D894"/>
    <w:rsid w:val="0920B1BB"/>
    <w:rsid w:val="093790EE"/>
    <w:rsid w:val="09392A14"/>
    <w:rsid w:val="0968B8D5"/>
    <w:rsid w:val="09735F52"/>
    <w:rsid w:val="09782C61"/>
    <w:rsid w:val="09800C33"/>
    <w:rsid w:val="098E80E2"/>
    <w:rsid w:val="09A53086"/>
    <w:rsid w:val="09D86B67"/>
    <w:rsid w:val="09DB0359"/>
    <w:rsid w:val="09F1158D"/>
    <w:rsid w:val="09F23542"/>
    <w:rsid w:val="09F33E43"/>
    <w:rsid w:val="09FBF799"/>
    <w:rsid w:val="0A09D55E"/>
    <w:rsid w:val="0A0C14DB"/>
    <w:rsid w:val="0A2B142E"/>
    <w:rsid w:val="0A47C8CC"/>
    <w:rsid w:val="0A6631A5"/>
    <w:rsid w:val="0A958095"/>
    <w:rsid w:val="0AA3BC78"/>
    <w:rsid w:val="0AB25C69"/>
    <w:rsid w:val="0ABB5AB5"/>
    <w:rsid w:val="0AFB0421"/>
    <w:rsid w:val="0B2FCEF5"/>
    <w:rsid w:val="0B389577"/>
    <w:rsid w:val="0B53EAE5"/>
    <w:rsid w:val="0B6CBE75"/>
    <w:rsid w:val="0B7741DD"/>
    <w:rsid w:val="0B7D2BFA"/>
    <w:rsid w:val="0B892C60"/>
    <w:rsid w:val="0B928B7D"/>
    <w:rsid w:val="0B986DBC"/>
    <w:rsid w:val="0BEFF890"/>
    <w:rsid w:val="0C1B53AA"/>
    <w:rsid w:val="0C3E710F"/>
    <w:rsid w:val="0C4EBFE9"/>
    <w:rsid w:val="0C6383AD"/>
    <w:rsid w:val="0C68C7B3"/>
    <w:rsid w:val="0C7F0FD8"/>
    <w:rsid w:val="0C87C27C"/>
    <w:rsid w:val="0C97376C"/>
    <w:rsid w:val="0CA1F761"/>
    <w:rsid w:val="0CD34742"/>
    <w:rsid w:val="0CDB393D"/>
    <w:rsid w:val="0D318FA6"/>
    <w:rsid w:val="0D321FB6"/>
    <w:rsid w:val="0D32AD19"/>
    <w:rsid w:val="0D42C626"/>
    <w:rsid w:val="0D5960AA"/>
    <w:rsid w:val="0D7C41BA"/>
    <w:rsid w:val="0D8861AC"/>
    <w:rsid w:val="0D8D5ECE"/>
    <w:rsid w:val="0D973139"/>
    <w:rsid w:val="0D9F3616"/>
    <w:rsid w:val="0DA36C5F"/>
    <w:rsid w:val="0DE93FD5"/>
    <w:rsid w:val="0DEF3A06"/>
    <w:rsid w:val="0E085730"/>
    <w:rsid w:val="0E191E84"/>
    <w:rsid w:val="0E19DF70"/>
    <w:rsid w:val="0E2DD42D"/>
    <w:rsid w:val="0E35471F"/>
    <w:rsid w:val="0E357F18"/>
    <w:rsid w:val="0E6A8C37"/>
    <w:rsid w:val="0E7B73A7"/>
    <w:rsid w:val="0E98413A"/>
    <w:rsid w:val="0E9ED56E"/>
    <w:rsid w:val="0EA0BCB7"/>
    <w:rsid w:val="0EA2A588"/>
    <w:rsid w:val="0EAA8157"/>
    <w:rsid w:val="0ECDDE7C"/>
    <w:rsid w:val="0EE247ED"/>
    <w:rsid w:val="0F0437C8"/>
    <w:rsid w:val="0F0E7DF1"/>
    <w:rsid w:val="0F2E0B12"/>
    <w:rsid w:val="0F2E4516"/>
    <w:rsid w:val="0F4A7E11"/>
    <w:rsid w:val="0F6144F1"/>
    <w:rsid w:val="0F665A19"/>
    <w:rsid w:val="0F6E3E66"/>
    <w:rsid w:val="0F7B3B97"/>
    <w:rsid w:val="0F9E039B"/>
    <w:rsid w:val="0FA7C4F3"/>
    <w:rsid w:val="0FB5AFD1"/>
    <w:rsid w:val="0FC1FAD8"/>
    <w:rsid w:val="0FD22240"/>
    <w:rsid w:val="0FFF1C73"/>
    <w:rsid w:val="1004F7D4"/>
    <w:rsid w:val="100E7FC9"/>
    <w:rsid w:val="100F9918"/>
    <w:rsid w:val="10282CB6"/>
    <w:rsid w:val="1032B46C"/>
    <w:rsid w:val="103B4372"/>
    <w:rsid w:val="1049C478"/>
    <w:rsid w:val="1054147F"/>
    <w:rsid w:val="10665C9A"/>
    <w:rsid w:val="106F89FD"/>
    <w:rsid w:val="107BED39"/>
    <w:rsid w:val="10915C32"/>
    <w:rsid w:val="1096335C"/>
    <w:rsid w:val="10CB41CF"/>
    <w:rsid w:val="10D86833"/>
    <w:rsid w:val="110C7A2C"/>
    <w:rsid w:val="110ED5B9"/>
    <w:rsid w:val="110FCF46"/>
    <w:rsid w:val="11408DEC"/>
    <w:rsid w:val="114494A1"/>
    <w:rsid w:val="11698CE4"/>
    <w:rsid w:val="116E9E56"/>
    <w:rsid w:val="116FC2BD"/>
    <w:rsid w:val="11A37949"/>
    <w:rsid w:val="11A70BEC"/>
    <w:rsid w:val="11BB6DA7"/>
    <w:rsid w:val="11D72770"/>
    <w:rsid w:val="1204B486"/>
    <w:rsid w:val="12098F3C"/>
    <w:rsid w:val="120DB928"/>
    <w:rsid w:val="122CB00B"/>
    <w:rsid w:val="1230BB60"/>
    <w:rsid w:val="1240675B"/>
    <w:rsid w:val="12B33072"/>
    <w:rsid w:val="12C6A3E5"/>
    <w:rsid w:val="12D82D1F"/>
    <w:rsid w:val="12E5C843"/>
    <w:rsid w:val="12EA3D33"/>
    <w:rsid w:val="1320D4F4"/>
    <w:rsid w:val="1322BB1D"/>
    <w:rsid w:val="13441D8A"/>
    <w:rsid w:val="134E84C1"/>
    <w:rsid w:val="13684573"/>
    <w:rsid w:val="1392D045"/>
    <w:rsid w:val="13D60251"/>
    <w:rsid w:val="13DBF18D"/>
    <w:rsid w:val="13F07BA5"/>
    <w:rsid w:val="14144B1A"/>
    <w:rsid w:val="144F05F2"/>
    <w:rsid w:val="1486CB93"/>
    <w:rsid w:val="148D8947"/>
    <w:rsid w:val="14ACA574"/>
    <w:rsid w:val="1525221A"/>
    <w:rsid w:val="15679B4A"/>
    <w:rsid w:val="1586B3C5"/>
    <w:rsid w:val="1591DFAD"/>
    <w:rsid w:val="159E5D76"/>
    <w:rsid w:val="15C54D95"/>
    <w:rsid w:val="15EDDE83"/>
    <w:rsid w:val="15FFEC77"/>
    <w:rsid w:val="1613A3BE"/>
    <w:rsid w:val="165815CB"/>
    <w:rsid w:val="166AE17F"/>
    <w:rsid w:val="166AEF23"/>
    <w:rsid w:val="16852A76"/>
    <w:rsid w:val="1685721A"/>
    <w:rsid w:val="168AADF6"/>
    <w:rsid w:val="168C9FD8"/>
    <w:rsid w:val="16AE2869"/>
    <w:rsid w:val="16B44C8A"/>
    <w:rsid w:val="16B7DB23"/>
    <w:rsid w:val="16CB1E45"/>
    <w:rsid w:val="16CB261C"/>
    <w:rsid w:val="16EE8788"/>
    <w:rsid w:val="16F33DC3"/>
    <w:rsid w:val="16F72CF3"/>
    <w:rsid w:val="1702C71C"/>
    <w:rsid w:val="171957C7"/>
    <w:rsid w:val="1740FE6F"/>
    <w:rsid w:val="17635F12"/>
    <w:rsid w:val="1768F0D3"/>
    <w:rsid w:val="17A30F35"/>
    <w:rsid w:val="17ADA3E2"/>
    <w:rsid w:val="17B411C0"/>
    <w:rsid w:val="17CD5760"/>
    <w:rsid w:val="17D477A9"/>
    <w:rsid w:val="17DB8B66"/>
    <w:rsid w:val="1813C53C"/>
    <w:rsid w:val="1819F142"/>
    <w:rsid w:val="184A0A00"/>
    <w:rsid w:val="18535F22"/>
    <w:rsid w:val="1854308D"/>
    <w:rsid w:val="18738B95"/>
    <w:rsid w:val="1884676A"/>
    <w:rsid w:val="18D76061"/>
    <w:rsid w:val="18E37873"/>
    <w:rsid w:val="18FDD20D"/>
    <w:rsid w:val="191C4124"/>
    <w:rsid w:val="19262DF0"/>
    <w:rsid w:val="19504410"/>
    <w:rsid w:val="19597114"/>
    <w:rsid w:val="195A75C9"/>
    <w:rsid w:val="19685DD9"/>
    <w:rsid w:val="196B382F"/>
    <w:rsid w:val="19903FA9"/>
    <w:rsid w:val="19A71433"/>
    <w:rsid w:val="19B24506"/>
    <w:rsid w:val="19BE9810"/>
    <w:rsid w:val="19E1FA9A"/>
    <w:rsid w:val="19E8CD23"/>
    <w:rsid w:val="1A060AF5"/>
    <w:rsid w:val="1A21EA5C"/>
    <w:rsid w:val="1A326627"/>
    <w:rsid w:val="1A3588B0"/>
    <w:rsid w:val="1A40C921"/>
    <w:rsid w:val="1A7C9E65"/>
    <w:rsid w:val="1AA6ABA7"/>
    <w:rsid w:val="1AA7DA80"/>
    <w:rsid w:val="1AB37A71"/>
    <w:rsid w:val="1AEF53B3"/>
    <w:rsid w:val="1B06F04D"/>
    <w:rsid w:val="1B10CE44"/>
    <w:rsid w:val="1B113BB2"/>
    <w:rsid w:val="1B132E2F"/>
    <w:rsid w:val="1B80CA69"/>
    <w:rsid w:val="1B981D3E"/>
    <w:rsid w:val="1BAE4F34"/>
    <w:rsid w:val="1BC01319"/>
    <w:rsid w:val="1BC3A635"/>
    <w:rsid w:val="1BF5A55E"/>
    <w:rsid w:val="1C019897"/>
    <w:rsid w:val="1C0EFF2D"/>
    <w:rsid w:val="1C2BCF28"/>
    <w:rsid w:val="1C4E4DFD"/>
    <w:rsid w:val="1C613D4F"/>
    <w:rsid w:val="1CA0AB82"/>
    <w:rsid w:val="1CCADA6B"/>
    <w:rsid w:val="1CCC76E5"/>
    <w:rsid w:val="1D3005BF"/>
    <w:rsid w:val="1D372059"/>
    <w:rsid w:val="1D442882"/>
    <w:rsid w:val="1D49B328"/>
    <w:rsid w:val="1D593D52"/>
    <w:rsid w:val="1D5DA235"/>
    <w:rsid w:val="1D84EAB0"/>
    <w:rsid w:val="1DE34A26"/>
    <w:rsid w:val="1DF5F4A3"/>
    <w:rsid w:val="1E03BA07"/>
    <w:rsid w:val="1E131044"/>
    <w:rsid w:val="1E1E4350"/>
    <w:rsid w:val="1E249323"/>
    <w:rsid w:val="1E374207"/>
    <w:rsid w:val="1E76904D"/>
    <w:rsid w:val="1EA3D213"/>
    <w:rsid w:val="1EA6E473"/>
    <w:rsid w:val="1EDA63B2"/>
    <w:rsid w:val="1EE84F57"/>
    <w:rsid w:val="1F24F984"/>
    <w:rsid w:val="1F4EC1F8"/>
    <w:rsid w:val="1F5DB80A"/>
    <w:rsid w:val="1F64A824"/>
    <w:rsid w:val="1F6E2C92"/>
    <w:rsid w:val="1F9DA510"/>
    <w:rsid w:val="1FA14DD4"/>
    <w:rsid w:val="1FBB701B"/>
    <w:rsid w:val="1FFD3CBE"/>
    <w:rsid w:val="2017794F"/>
    <w:rsid w:val="201E0613"/>
    <w:rsid w:val="20247A32"/>
    <w:rsid w:val="202FA4C9"/>
    <w:rsid w:val="2045A7CD"/>
    <w:rsid w:val="2054DDE1"/>
    <w:rsid w:val="206689E8"/>
    <w:rsid w:val="208CF24D"/>
    <w:rsid w:val="20B5B54E"/>
    <w:rsid w:val="20C91A18"/>
    <w:rsid w:val="20CBF586"/>
    <w:rsid w:val="20F1D28E"/>
    <w:rsid w:val="20FA3263"/>
    <w:rsid w:val="210B2FFB"/>
    <w:rsid w:val="214628F5"/>
    <w:rsid w:val="215156D4"/>
    <w:rsid w:val="21710D5C"/>
    <w:rsid w:val="21AAF1AF"/>
    <w:rsid w:val="21ADDBFD"/>
    <w:rsid w:val="21B1CA67"/>
    <w:rsid w:val="21B3AAB9"/>
    <w:rsid w:val="21C0190C"/>
    <w:rsid w:val="21C2F0DD"/>
    <w:rsid w:val="21DF48FF"/>
    <w:rsid w:val="21F3C0E6"/>
    <w:rsid w:val="21F4B2A8"/>
    <w:rsid w:val="221A740A"/>
    <w:rsid w:val="221FC141"/>
    <w:rsid w:val="2241FE2E"/>
    <w:rsid w:val="2245B466"/>
    <w:rsid w:val="2245BA86"/>
    <w:rsid w:val="2259E447"/>
    <w:rsid w:val="225BBD3D"/>
    <w:rsid w:val="22735F32"/>
    <w:rsid w:val="22919B61"/>
    <w:rsid w:val="229727FF"/>
    <w:rsid w:val="22985D69"/>
    <w:rsid w:val="22A9362E"/>
    <w:rsid w:val="22B15CC4"/>
    <w:rsid w:val="22C0B367"/>
    <w:rsid w:val="23367094"/>
    <w:rsid w:val="233BB869"/>
    <w:rsid w:val="2349C98A"/>
    <w:rsid w:val="235B6025"/>
    <w:rsid w:val="2364E7C9"/>
    <w:rsid w:val="236F1C48"/>
    <w:rsid w:val="23826620"/>
    <w:rsid w:val="239BE37D"/>
    <w:rsid w:val="23D89E88"/>
    <w:rsid w:val="23D95E21"/>
    <w:rsid w:val="23E63C72"/>
    <w:rsid w:val="23E77ACB"/>
    <w:rsid w:val="23FAB54A"/>
    <w:rsid w:val="23FFEF07"/>
    <w:rsid w:val="2421C2BD"/>
    <w:rsid w:val="24224B2E"/>
    <w:rsid w:val="2428910F"/>
    <w:rsid w:val="242AF779"/>
    <w:rsid w:val="242BF5DB"/>
    <w:rsid w:val="245AAF04"/>
    <w:rsid w:val="24729378"/>
    <w:rsid w:val="2483F3E1"/>
    <w:rsid w:val="24B6A859"/>
    <w:rsid w:val="24D3A3C1"/>
    <w:rsid w:val="24EC7958"/>
    <w:rsid w:val="24FDE168"/>
    <w:rsid w:val="2522138B"/>
    <w:rsid w:val="2524419F"/>
    <w:rsid w:val="25299B5B"/>
    <w:rsid w:val="255BA1CC"/>
    <w:rsid w:val="257BFD45"/>
    <w:rsid w:val="25848265"/>
    <w:rsid w:val="258D0C4C"/>
    <w:rsid w:val="258FD782"/>
    <w:rsid w:val="25A016E2"/>
    <w:rsid w:val="25CBB4D7"/>
    <w:rsid w:val="25CE0026"/>
    <w:rsid w:val="25DD61D2"/>
    <w:rsid w:val="25E54B3C"/>
    <w:rsid w:val="263AC35C"/>
    <w:rsid w:val="26673A78"/>
    <w:rsid w:val="2673592B"/>
    <w:rsid w:val="26737E8A"/>
    <w:rsid w:val="267EDD1E"/>
    <w:rsid w:val="2681508B"/>
    <w:rsid w:val="2682C69E"/>
    <w:rsid w:val="26927DE8"/>
    <w:rsid w:val="26F8084C"/>
    <w:rsid w:val="270744FB"/>
    <w:rsid w:val="2723725D"/>
    <w:rsid w:val="27305789"/>
    <w:rsid w:val="27466F62"/>
    <w:rsid w:val="2757527E"/>
    <w:rsid w:val="2769D087"/>
    <w:rsid w:val="27739F40"/>
    <w:rsid w:val="279BB716"/>
    <w:rsid w:val="27A1F1EC"/>
    <w:rsid w:val="27A2B84C"/>
    <w:rsid w:val="27A2CD7E"/>
    <w:rsid w:val="27B95E59"/>
    <w:rsid w:val="27EC654E"/>
    <w:rsid w:val="27EF5601"/>
    <w:rsid w:val="280A70AE"/>
    <w:rsid w:val="28193F69"/>
    <w:rsid w:val="288340BD"/>
    <w:rsid w:val="28A10E4F"/>
    <w:rsid w:val="28C466FC"/>
    <w:rsid w:val="28E25E82"/>
    <w:rsid w:val="28E58039"/>
    <w:rsid w:val="28EBE599"/>
    <w:rsid w:val="28F08F24"/>
    <w:rsid w:val="28F72134"/>
    <w:rsid w:val="28FB7CAD"/>
    <w:rsid w:val="2901FAD7"/>
    <w:rsid w:val="2919E670"/>
    <w:rsid w:val="2952A104"/>
    <w:rsid w:val="296C94E9"/>
    <w:rsid w:val="297DEF9E"/>
    <w:rsid w:val="2984D167"/>
    <w:rsid w:val="29A06188"/>
    <w:rsid w:val="29AB9C9C"/>
    <w:rsid w:val="29B7FB57"/>
    <w:rsid w:val="29C2B5B3"/>
    <w:rsid w:val="29E52A5D"/>
    <w:rsid w:val="29E8B985"/>
    <w:rsid w:val="2A0A8D89"/>
    <w:rsid w:val="2A601F7D"/>
    <w:rsid w:val="2A6951C1"/>
    <w:rsid w:val="2A6D0AF0"/>
    <w:rsid w:val="2AA4A0C4"/>
    <w:rsid w:val="2AB53D72"/>
    <w:rsid w:val="2ABC9573"/>
    <w:rsid w:val="2AC16D5E"/>
    <w:rsid w:val="2AC5E290"/>
    <w:rsid w:val="2AC6D15A"/>
    <w:rsid w:val="2AFAAA2D"/>
    <w:rsid w:val="2B059BCF"/>
    <w:rsid w:val="2B10A1B6"/>
    <w:rsid w:val="2B4B50B9"/>
    <w:rsid w:val="2B617210"/>
    <w:rsid w:val="2B628CF9"/>
    <w:rsid w:val="2B80AAD0"/>
    <w:rsid w:val="2B8C83E3"/>
    <w:rsid w:val="2B9039A9"/>
    <w:rsid w:val="2B905F76"/>
    <w:rsid w:val="2BCFAC8B"/>
    <w:rsid w:val="2BD6C3A9"/>
    <w:rsid w:val="2BDBAA5B"/>
    <w:rsid w:val="2BF7EEDD"/>
    <w:rsid w:val="2C934C21"/>
    <w:rsid w:val="2C961A4E"/>
    <w:rsid w:val="2C9C80B7"/>
    <w:rsid w:val="2CA2ADEB"/>
    <w:rsid w:val="2CA2BDC3"/>
    <w:rsid w:val="2CAD4DD9"/>
    <w:rsid w:val="2CBDE7EA"/>
    <w:rsid w:val="2CBEDCFB"/>
    <w:rsid w:val="2CE89E5F"/>
    <w:rsid w:val="2CEBA7F8"/>
    <w:rsid w:val="2CFB536E"/>
    <w:rsid w:val="2CFE5D5A"/>
    <w:rsid w:val="2D0C1086"/>
    <w:rsid w:val="2D226E99"/>
    <w:rsid w:val="2D2DDF0D"/>
    <w:rsid w:val="2D3D0171"/>
    <w:rsid w:val="2D40AC30"/>
    <w:rsid w:val="2D8EC86E"/>
    <w:rsid w:val="2DB22A16"/>
    <w:rsid w:val="2DDBB739"/>
    <w:rsid w:val="2DDD5B49"/>
    <w:rsid w:val="2E3030AC"/>
    <w:rsid w:val="2E43475E"/>
    <w:rsid w:val="2E51D558"/>
    <w:rsid w:val="2E5E7429"/>
    <w:rsid w:val="2E7DBC2B"/>
    <w:rsid w:val="2E82CD58"/>
    <w:rsid w:val="2E9CB0A6"/>
    <w:rsid w:val="2EAB64C3"/>
    <w:rsid w:val="2EB44482"/>
    <w:rsid w:val="2ECEE703"/>
    <w:rsid w:val="2ED95FDD"/>
    <w:rsid w:val="2EDD1C79"/>
    <w:rsid w:val="2F187E2B"/>
    <w:rsid w:val="2F2FC037"/>
    <w:rsid w:val="2F3F7D66"/>
    <w:rsid w:val="2F4B2911"/>
    <w:rsid w:val="2F65962A"/>
    <w:rsid w:val="2F81E641"/>
    <w:rsid w:val="2FB556AB"/>
    <w:rsid w:val="2FCF414F"/>
    <w:rsid w:val="2FD7D024"/>
    <w:rsid w:val="2FDF74B5"/>
    <w:rsid w:val="2FEEFFCE"/>
    <w:rsid w:val="300B39A6"/>
    <w:rsid w:val="300EC9EB"/>
    <w:rsid w:val="30277B9C"/>
    <w:rsid w:val="302EBAFD"/>
    <w:rsid w:val="304283BF"/>
    <w:rsid w:val="306F6749"/>
    <w:rsid w:val="307AC6AC"/>
    <w:rsid w:val="309E845E"/>
    <w:rsid w:val="30A21B2F"/>
    <w:rsid w:val="30B5B56B"/>
    <w:rsid w:val="30E3AA00"/>
    <w:rsid w:val="30EBE658"/>
    <w:rsid w:val="3106638E"/>
    <w:rsid w:val="311AEA00"/>
    <w:rsid w:val="312097C1"/>
    <w:rsid w:val="31429197"/>
    <w:rsid w:val="316B637A"/>
    <w:rsid w:val="31B1EB1D"/>
    <w:rsid w:val="31D9ED50"/>
    <w:rsid w:val="31EE3F60"/>
    <w:rsid w:val="32344F41"/>
    <w:rsid w:val="323CF1F0"/>
    <w:rsid w:val="3270638E"/>
    <w:rsid w:val="327B6B55"/>
    <w:rsid w:val="329BED7D"/>
    <w:rsid w:val="32A8CB77"/>
    <w:rsid w:val="32AC2128"/>
    <w:rsid w:val="32B5A19E"/>
    <w:rsid w:val="32B7A28C"/>
    <w:rsid w:val="32E01AAE"/>
    <w:rsid w:val="330B01AC"/>
    <w:rsid w:val="332B6D80"/>
    <w:rsid w:val="335906D9"/>
    <w:rsid w:val="33591E0C"/>
    <w:rsid w:val="3379C255"/>
    <w:rsid w:val="33922E3B"/>
    <w:rsid w:val="33A29FBD"/>
    <w:rsid w:val="33BB72B7"/>
    <w:rsid w:val="33C6662A"/>
    <w:rsid w:val="33EB6313"/>
    <w:rsid w:val="340EBD2E"/>
    <w:rsid w:val="342021D0"/>
    <w:rsid w:val="34346C3E"/>
    <w:rsid w:val="34958900"/>
    <w:rsid w:val="34B841D6"/>
    <w:rsid w:val="34B8CF9A"/>
    <w:rsid w:val="34C8A865"/>
    <w:rsid w:val="34D7D64F"/>
    <w:rsid w:val="34DC8D7D"/>
    <w:rsid w:val="3511FD79"/>
    <w:rsid w:val="3517CAF7"/>
    <w:rsid w:val="3526275E"/>
    <w:rsid w:val="3538B378"/>
    <w:rsid w:val="354E288B"/>
    <w:rsid w:val="35591563"/>
    <w:rsid w:val="3580E191"/>
    <w:rsid w:val="3590031E"/>
    <w:rsid w:val="35B610B8"/>
    <w:rsid w:val="35C94359"/>
    <w:rsid w:val="35D3C407"/>
    <w:rsid w:val="35DA1A64"/>
    <w:rsid w:val="3618EFBF"/>
    <w:rsid w:val="361CE4D7"/>
    <w:rsid w:val="36288E45"/>
    <w:rsid w:val="3633211B"/>
    <w:rsid w:val="363B1FD9"/>
    <w:rsid w:val="363DBE69"/>
    <w:rsid w:val="365688F1"/>
    <w:rsid w:val="3658A504"/>
    <w:rsid w:val="36977E3A"/>
    <w:rsid w:val="369797D1"/>
    <w:rsid w:val="36AC0728"/>
    <w:rsid w:val="36B06CDC"/>
    <w:rsid w:val="36BB20DB"/>
    <w:rsid w:val="36C3BDE2"/>
    <w:rsid w:val="36CC86B4"/>
    <w:rsid w:val="36E567A4"/>
    <w:rsid w:val="36E90848"/>
    <w:rsid w:val="370D4399"/>
    <w:rsid w:val="372A6EDD"/>
    <w:rsid w:val="3769E903"/>
    <w:rsid w:val="37749CE2"/>
    <w:rsid w:val="378CE161"/>
    <w:rsid w:val="37902A71"/>
    <w:rsid w:val="37C04F3A"/>
    <w:rsid w:val="37DD0DF3"/>
    <w:rsid w:val="37E56A64"/>
    <w:rsid w:val="37EABDBF"/>
    <w:rsid w:val="37FC68BE"/>
    <w:rsid w:val="3806D31A"/>
    <w:rsid w:val="382698E1"/>
    <w:rsid w:val="3833727E"/>
    <w:rsid w:val="383FD947"/>
    <w:rsid w:val="384044D7"/>
    <w:rsid w:val="3894C15A"/>
    <w:rsid w:val="38A22E9E"/>
    <w:rsid w:val="38A8D6F2"/>
    <w:rsid w:val="38B67784"/>
    <w:rsid w:val="38C71A7E"/>
    <w:rsid w:val="38D74977"/>
    <w:rsid w:val="38EDC56C"/>
    <w:rsid w:val="38F3C555"/>
    <w:rsid w:val="390B2A5B"/>
    <w:rsid w:val="3921E4B2"/>
    <w:rsid w:val="3942B1AC"/>
    <w:rsid w:val="39430067"/>
    <w:rsid w:val="39779DCD"/>
    <w:rsid w:val="39A771D0"/>
    <w:rsid w:val="39DCA53C"/>
    <w:rsid w:val="3A1594EC"/>
    <w:rsid w:val="3A26B44B"/>
    <w:rsid w:val="3A3C8B17"/>
    <w:rsid w:val="3A5204A6"/>
    <w:rsid w:val="3A68CB20"/>
    <w:rsid w:val="3A885A7E"/>
    <w:rsid w:val="3A9C1A15"/>
    <w:rsid w:val="3AD65202"/>
    <w:rsid w:val="3AE51691"/>
    <w:rsid w:val="3AF232F2"/>
    <w:rsid w:val="3B1584D3"/>
    <w:rsid w:val="3B20D6A3"/>
    <w:rsid w:val="3B809E49"/>
    <w:rsid w:val="3B98771A"/>
    <w:rsid w:val="3BC1C50A"/>
    <w:rsid w:val="3BE9E394"/>
    <w:rsid w:val="3BFC2E76"/>
    <w:rsid w:val="3C3B51E6"/>
    <w:rsid w:val="3C62EAC6"/>
    <w:rsid w:val="3C86F8CD"/>
    <w:rsid w:val="3C990006"/>
    <w:rsid w:val="3CA913E7"/>
    <w:rsid w:val="3CB741DF"/>
    <w:rsid w:val="3CB76EC7"/>
    <w:rsid w:val="3CDCA3E2"/>
    <w:rsid w:val="3CDDAA3C"/>
    <w:rsid w:val="3D00ABFF"/>
    <w:rsid w:val="3D0760EB"/>
    <w:rsid w:val="3D172F80"/>
    <w:rsid w:val="3D2AAA59"/>
    <w:rsid w:val="3D7C6574"/>
    <w:rsid w:val="3D88B013"/>
    <w:rsid w:val="3DDB10B1"/>
    <w:rsid w:val="3DF72190"/>
    <w:rsid w:val="3E295E05"/>
    <w:rsid w:val="3E3854A8"/>
    <w:rsid w:val="3E6DF3DA"/>
    <w:rsid w:val="3E909BFB"/>
    <w:rsid w:val="3E965F35"/>
    <w:rsid w:val="3EA6DC7F"/>
    <w:rsid w:val="3EABA07D"/>
    <w:rsid w:val="3EB6E812"/>
    <w:rsid w:val="3ED950FB"/>
    <w:rsid w:val="3EF5991A"/>
    <w:rsid w:val="3F0C261A"/>
    <w:rsid w:val="3F290355"/>
    <w:rsid w:val="3F3ED2EA"/>
    <w:rsid w:val="3F609E41"/>
    <w:rsid w:val="3F73C370"/>
    <w:rsid w:val="3F781570"/>
    <w:rsid w:val="3F7FF5D1"/>
    <w:rsid w:val="3F881252"/>
    <w:rsid w:val="3F8E90C5"/>
    <w:rsid w:val="3F9C3105"/>
    <w:rsid w:val="3FCA69D9"/>
    <w:rsid w:val="3FE0FB4E"/>
    <w:rsid w:val="3FE109F1"/>
    <w:rsid w:val="3FF71F6C"/>
    <w:rsid w:val="403828AB"/>
    <w:rsid w:val="403F2C9D"/>
    <w:rsid w:val="40425E66"/>
    <w:rsid w:val="4054D217"/>
    <w:rsid w:val="405CF59F"/>
    <w:rsid w:val="406D4440"/>
    <w:rsid w:val="4078DACB"/>
    <w:rsid w:val="40BD7510"/>
    <w:rsid w:val="40D33C90"/>
    <w:rsid w:val="40EF01F6"/>
    <w:rsid w:val="40F4F0D1"/>
    <w:rsid w:val="40FED141"/>
    <w:rsid w:val="41035609"/>
    <w:rsid w:val="4110B20A"/>
    <w:rsid w:val="41127322"/>
    <w:rsid w:val="4115FC3A"/>
    <w:rsid w:val="413FB158"/>
    <w:rsid w:val="41450110"/>
    <w:rsid w:val="415707C8"/>
    <w:rsid w:val="418796B7"/>
    <w:rsid w:val="41AEEB01"/>
    <w:rsid w:val="41C74F5A"/>
    <w:rsid w:val="41DA73D7"/>
    <w:rsid w:val="4206AF97"/>
    <w:rsid w:val="421AEBF8"/>
    <w:rsid w:val="42293649"/>
    <w:rsid w:val="422FD3A1"/>
    <w:rsid w:val="4244CA26"/>
    <w:rsid w:val="424C8DE8"/>
    <w:rsid w:val="42640EAD"/>
    <w:rsid w:val="427673AC"/>
    <w:rsid w:val="427A1A7E"/>
    <w:rsid w:val="42999034"/>
    <w:rsid w:val="42A71E2E"/>
    <w:rsid w:val="42CD685D"/>
    <w:rsid w:val="42CDA560"/>
    <w:rsid w:val="42E2A243"/>
    <w:rsid w:val="4315708C"/>
    <w:rsid w:val="431B8F42"/>
    <w:rsid w:val="432C6524"/>
    <w:rsid w:val="433E86A4"/>
    <w:rsid w:val="4341E3BD"/>
    <w:rsid w:val="4372C06D"/>
    <w:rsid w:val="43797547"/>
    <w:rsid w:val="437C4193"/>
    <w:rsid w:val="437FD03A"/>
    <w:rsid w:val="43872B9D"/>
    <w:rsid w:val="438C7492"/>
    <w:rsid w:val="43956173"/>
    <w:rsid w:val="43CE8B56"/>
    <w:rsid w:val="43D29A6D"/>
    <w:rsid w:val="4412440D"/>
    <w:rsid w:val="4456528E"/>
    <w:rsid w:val="4461B6D6"/>
    <w:rsid w:val="44971D46"/>
    <w:rsid w:val="44AD6498"/>
    <w:rsid w:val="44BB9387"/>
    <w:rsid w:val="44F421AF"/>
    <w:rsid w:val="451E3FDC"/>
    <w:rsid w:val="452888FC"/>
    <w:rsid w:val="455F650F"/>
    <w:rsid w:val="45676158"/>
    <w:rsid w:val="457AF6F6"/>
    <w:rsid w:val="458D9A39"/>
    <w:rsid w:val="459A6445"/>
    <w:rsid w:val="45A84A66"/>
    <w:rsid w:val="45D1D88E"/>
    <w:rsid w:val="46167027"/>
    <w:rsid w:val="461C28C5"/>
    <w:rsid w:val="46291A21"/>
    <w:rsid w:val="463E30A8"/>
    <w:rsid w:val="46434D7D"/>
    <w:rsid w:val="4673559C"/>
    <w:rsid w:val="4689B230"/>
    <w:rsid w:val="468AB751"/>
    <w:rsid w:val="46A61C0C"/>
    <w:rsid w:val="46B26BB0"/>
    <w:rsid w:val="46C350F0"/>
    <w:rsid w:val="46C508BE"/>
    <w:rsid w:val="46E9789A"/>
    <w:rsid w:val="46F29913"/>
    <w:rsid w:val="4716AD3B"/>
    <w:rsid w:val="474730CC"/>
    <w:rsid w:val="4749E4CF"/>
    <w:rsid w:val="474D91B7"/>
    <w:rsid w:val="4751C7EB"/>
    <w:rsid w:val="47735846"/>
    <w:rsid w:val="47A5FABA"/>
    <w:rsid w:val="47B510C0"/>
    <w:rsid w:val="47BA9E02"/>
    <w:rsid w:val="47EF073A"/>
    <w:rsid w:val="48205B82"/>
    <w:rsid w:val="482920B8"/>
    <w:rsid w:val="482BAA78"/>
    <w:rsid w:val="482BE6AD"/>
    <w:rsid w:val="4842696C"/>
    <w:rsid w:val="484B4BA5"/>
    <w:rsid w:val="485DEC99"/>
    <w:rsid w:val="485F2151"/>
    <w:rsid w:val="48B08B0E"/>
    <w:rsid w:val="48B34C3A"/>
    <w:rsid w:val="48B3CCDA"/>
    <w:rsid w:val="48B9F38E"/>
    <w:rsid w:val="48CA2EE2"/>
    <w:rsid w:val="490A5D46"/>
    <w:rsid w:val="49101F7E"/>
    <w:rsid w:val="4987238B"/>
    <w:rsid w:val="498D6F1E"/>
    <w:rsid w:val="49AE7E72"/>
    <w:rsid w:val="49BF8A18"/>
    <w:rsid w:val="49DC8129"/>
    <w:rsid w:val="4A2AB9FB"/>
    <w:rsid w:val="4A2D5064"/>
    <w:rsid w:val="4A3AAFC0"/>
    <w:rsid w:val="4A3C5FBE"/>
    <w:rsid w:val="4A445E81"/>
    <w:rsid w:val="4A4B7337"/>
    <w:rsid w:val="4A5268E1"/>
    <w:rsid w:val="4A63FC8E"/>
    <w:rsid w:val="4A8E03D2"/>
    <w:rsid w:val="4A8E7388"/>
    <w:rsid w:val="4A9CF801"/>
    <w:rsid w:val="4AA1DC42"/>
    <w:rsid w:val="4B075CF4"/>
    <w:rsid w:val="4B089FD9"/>
    <w:rsid w:val="4B2B7B45"/>
    <w:rsid w:val="4B34C5D1"/>
    <w:rsid w:val="4B3D023D"/>
    <w:rsid w:val="4B426DF7"/>
    <w:rsid w:val="4B5E72B4"/>
    <w:rsid w:val="4B5E82E6"/>
    <w:rsid w:val="4B72BE2A"/>
    <w:rsid w:val="4BA01FBA"/>
    <w:rsid w:val="4BAFA9B5"/>
    <w:rsid w:val="4BBE3D27"/>
    <w:rsid w:val="4BC2A933"/>
    <w:rsid w:val="4BE40E42"/>
    <w:rsid w:val="4BE5F939"/>
    <w:rsid w:val="4BEEE9B8"/>
    <w:rsid w:val="4C4F0689"/>
    <w:rsid w:val="4C6C8689"/>
    <w:rsid w:val="4C7D0608"/>
    <w:rsid w:val="4CDAB7FD"/>
    <w:rsid w:val="4CDB4E4F"/>
    <w:rsid w:val="4CDC3D31"/>
    <w:rsid w:val="4CE0DFCB"/>
    <w:rsid w:val="4CE275A8"/>
    <w:rsid w:val="4D4792EA"/>
    <w:rsid w:val="4D55A82E"/>
    <w:rsid w:val="4D798641"/>
    <w:rsid w:val="4D79EEE8"/>
    <w:rsid w:val="4DB316B9"/>
    <w:rsid w:val="4DC3E281"/>
    <w:rsid w:val="4DF160B3"/>
    <w:rsid w:val="4DFCB39D"/>
    <w:rsid w:val="4E0721C4"/>
    <w:rsid w:val="4E1B8BF4"/>
    <w:rsid w:val="4E253B45"/>
    <w:rsid w:val="4E29C3A3"/>
    <w:rsid w:val="4E2B8761"/>
    <w:rsid w:val="4E5E0EC1"/>
    <w:rsid w:val="4E6F7393"/>
    <w:rsid w:val="4E752B1F"/>
    <w:rsid w:val="4E770E8E"/>
    <w:rsid w:val="4E7CE388"/>
    <w:rsid w:val="4E9175E3"/>
    <w:rsid w:val="4E96FA9F"/>
    <w:rsid w:val="4E9A4115"/>
    <w:rsid w:val="4EA852CE"/>
    <w:rsid w:val="4EBF73CF"/>
    <w:rsid w:val="4ECCCD69"/>
    <w:rsid w:val="4ED356B8"/>
    <w:rsid w:val="4EDD38E6"/>
    <w:rsid w:val="4EE25E92"/>
    <w:rsid w:val="4EF598DB"/>
    <w:rsid w:val="4F07C872"/>
    <w:rsid w:val="4F1A764E"/>
    <w:rsid w:val="4F27796F"/>
    <w:rsid w:val="4F35986B"/>
    <w:rsid w:val="4F4506B0"/>
    <w:rsid w:val="4F651F67"/>
    <w:rsid w:val="4F81AD05"/>
    <w:rsid w:val="4FEB87B8"/>
    <w:rsid w:val="50194786"/>
    <w:rsid w:val="50439160"/>
    <w:rsid w:val="508A1194"/>
    <w:rsid w:val="50A04AA1"/>
    <w:rsid w:val="50A99FE2"/>
    <w:rsid w:val="50C5AEAD"/>
    <w:rsid w:val="50C9C999"/>
    <w:rsid w:val="50CEED0A"/>
    <w:rsid w:val="50E91CE8"/>
    <w:rsid w:val="50EA7805"/>
    <w:rsid w:val="50F6A44A"/>
    <w:rsid w:val="51002212"/>
    <w:rsid w:val="510A6943"/>
    <w:rsid w:val="512594A4"/>
    <w:rsid w:val="51269444"/>
    <w:rsid w:val="51378B36"/>
    <w:rsid w:val="5155097D"/>
    <w:rsid w:val="5169595F"/>
    <w:rsid w:val="516BB4BA"/>
    <w:rsid w:val="5172104E"/>
    <w:rsid w:val="51768E57"/>
    <w:rsid w:val="5196E071"/>
    <w:rsid w:val="51B54540"/>
    <w:rsid w:val="51D66955"/>
    <w:rsid w:val="51DEACDF"/>
    <w:rsid w:val="51E366B1"/>
    <w:rsid w:val="51F88349"/>
    <w:rsid w:val="520BD240"/>
    <w:rsid w:val="5216A837"/>
    <w:rsid w:val="521F827D"/>
    <w:rsid w:val="52318030"/>
    <w:rsid w:val="52345B1A"/>
    <w:rsid w:val="5269A1A5"/>
    <w:rsid w:val="52770228"/>
    <w:rsid w:val="529B1605"/>
    <w:rsid w:val="52BF6CE8"/>
    <w:rsid w:val="52C2620E"/>
    <w:rsid w:val="52CC3346"/>
    <w:rsid w:val="52D0C296"/>
    <w:rsid w:val="52D4ED94"/>
    <w:rsid w:val="52EE6BAE"/>
    <w:rsid w:val="52F59618"/>
    <w:rsid w:val="5308CD54"/>
    <w:rsid w:val="5317B919"/>
    <w:rsid w:val="534AE34F"/>
    <w:rsid w:val="5370BF63"/>
    <w:rsid w:val="53732B98"/>
    <w:rsid w:val="538527F0"/>
    <w:rsid w:val="538F1045"/>
    <w:rsid w:val="53974634"/>
    <w:rsid w:val="53BC431F"/>
    <w:rsid w:val="53DA1126"/>
    <w:rsid w:val="53F88522"/>
    <w:rsid w:val="54170D84"/>
    <w:rsid w:val="54394366"/>
    <w:rsid w:val="544F267A"/>
    <w:rsid w:val="545438FE"/>
    <w:rsid w:val="54703E28"/>
    <w:rsid w:val="5470E906"/>
    <w:rsid w:val="54714573"/>
    <w:rsid w:val="54A2D222"/>
    <w:rsid w:val="54B30652"/>
    <w:rsid w:val="54B65AD9"/>
    <w:rsid w:val="54C2BE7C"/>
    <w:rsid w:val="5528F232"/>
    <w:rsid w:val="552F419C"/>
    <w:rsid w:val="554B0315"/>
    <w:rsid w:val="555EF422"/>
    <w:rsid w:val="557DDA16"/>
    <w:rsid w:val="558DE352"/>
    <w:rsid w:val="5592654D"/>
    <w:rsid w:val="55946F60"/>
    <w:rsid w:val="5595BC82"/>
    <w:rsid w:val="559B8627"/>
    <w:rsid w:val="55AB0D7E"/>
    <w:rsid w:val="55B7489F"/>
    <w:rsid w:val="55D1EA68"/>
    <w:rsid w:val="560D15D4"/>
    <w:rsid w:val="560DE3F7"/>
    <w:rsid w:val="56183EEF"/>
    <w:rsid w:val="562415E0"/>
    <w:rsid w:val="5624F133"/>
    <w:rsid w:val="569B52EF"/>
    <w:rsid w:val="56E30ECE"/>
    <w:rsid w:val="56F05C14"/>
    <w:rsid w:val="570E4D6D"/>
    <w:rsid w:val="5713E444"/>
    <w:rsid w:val="5722B5EF"/>
    <w:rsid w:val="573283F8"/>
    <w:rsid w:val="57329B66"/>
    <w:rsid w:val="57411A0B"/>
    <w:rsid w:val="5745A020"/>
    <w:rsid w:val="574938CD"/>
    <w:rsid w:val="574E9FFC"/>
    <w:rsid w:val="57614029"/>
    <w:rsid w:val="5769E495"/>
    <w:rsid w:val="578F5EE6"/>
    <w:rsid w:val="5792F50B"/>
    <w:rsid w:val="57984CA5"/>
    <w:rsid w:val="57A8E635"/>
    <w:rsid w:val="57AB6B40"/>
    <w:rsid w:val="57B2F484"/>
    <w:rsid w:val="57B40F50"/>
    <w:rsid w:val="57B73F6A"/>
    <w:rsid w:val="57B90A61"/>
    <w:rsid w:val="57D24B13"/>
    <w:rsid w:val="57D38AB4"/>
    <w:rsid w:val="57DBFD14"/>
    <w:rsid w:val="57E184E8"/>
    <w:rsid w:val="57FBD368"/>
    <w:rsid w:val="57FC1746"/>
    <w:rsid w:val="57FF2EDB"/>
    <w:rsid w:val="58007374"/>
    <w:rsid w:val="5818831A"/>
    <w:rsid w:val="5832C620"/>
    <w:rsid w:val="58474736"/>
    <w:rsid w:val="58505921"/>
    <w:rsid w:val="588358C4"/>
    <w:rsid w:val="588F9C73"/>
    <w:rsid w:val="58AB1EEF"/>
    <w:rsid w:val="58B46676"/>
    <w:rsid w:val="58E5BCAB"/>
    <w:rsid w:val="58F80864"/>
    <w:rsid w:val="5930C826"/>
    <w:rsid w:val="5949C664"/>
    <w:rsid w:val="59783698"/>
    <w:rsid w:val="598C6CE5"/>
    <w:rsid w:val="5993A80C"/>
    <w:rsid w:val="599CC196"/>
    <w:rsid w:val="59E1A8AB"/>
    <w:rsid w:val="59E55EEF"/>
    <w:rsid w:val="59FED604"/>
    <w:rsid w:val="5A0B5CCB"/>
    <w:rsid w:val="5A26F0CD"/>
    <w:rsid w:val="5A43E191"/>
    <w:rsid w:val="5A4C8496"/>
    <w:rsid w:val="5A79A56A"/>
    <w:rsid w:val="5A8ABF56"/>
    <w:rsid w:val="5A8D63D5"/>
    <w:rsid w:val="5A97413B"/>
    <w:rsid w:val="5AC41AB8"/>
    <w:rsid w:val="5ADE277B"/>
    <w:rsid w:val="5AEACE25"/>
    <w:rsid w:val="5AEBF0C9"/>
    <w:rsid w:val="5AED70B2"/>
    <w:rsid w:val="5AF6F179"/>
    <w:rsid w:val="5AFAEB5A"/>
    <w:rsid w:val="5B013FC7"/>
    <w:rsid w:val="5B037AEF"/>
    <w:rsid w:val="5B095A6E"/>
    <w:rsid w:val="5B33EE46"/>
    <w:rsid w:val="5B37DCA8"/>
    <w:rsid w:val="5B49E61B"/>
    <w:rsid w:val="5B5396D3"/>
    <w:rsid w:val="5B554BF3"/>
    <w:rsid w:val="5B5AA856"/>
    <w:rsid w:val="5B854CC0"/>
    <w:rsid w:val="5B91F3E5"/>
    <w:rsid w:val="5B9259B8"/>
    <w:rsid w:val="5BD2CB0D"/>
    <w:rsid w:val="5BE3A92F"/>
    <w:rsid w:val="5BF26A0A"/>
    <w:rsid w:val="5C05996E"/>
    <w:rsid w:val="5C4C88AB"/>
    <w:rsid w:val="5C5E80B8"/>
    <w:rsid w:val="5C5F53F3"/>
    <w:rsid w:val="5C6440E2"/>
    <w:rsid w:val="5C6BBDC8"/>
    <w:rsid w:val="5C75BEE5"/>
    <w:rsid w:val="5CA46C10"/>
    <w:rsid w:val="5CB6B7AE"/>
    <w:rsid w:val="5CBFAEE0"/>
    <w:rsid w:val="5CC4911F"/>
    <w:rsid w:val="5CCC3067"/>
    <w:rsid w:val="5CCC9317"/>
    <w:rsid w:val="5CF32CB8"/>
    <w:rsid w:val="5D07CD98"/>
    <w:rsid w:val="5D203906"/>
    <w:rsid w:val="5D527120"/>
    <w:rsid w:val="5D66C9ED"/>
    <w:rsid w:val="5D8052F9"/>
    <w:rsid w:val="5DBF6915"/>
    <w:rsid w:val="5DF8C3CA"/>
    <w:rsid w:val="5E08A642"/>
    <w:rsid w:val="5E2350D4"/>
    <w:rsid w:val="5E3ACF17"/>
    <w:rsid w:val="5E41EE95"/>
    <w:rsid w:val="5E95BE39"/>
    <w:rsid w:val="5E9A7F2F"/>
    <w:rsid w:val="5EAA07F1"/>
    <w:rsid w:val="5EAFEFF2"/>
    <w:rsid w:val="5EEF22CF"/>
    <w:rsid w:val="5F06FD3E"/>
    <w:rsid w:val="5F215EEE"/>
    <w:rsid w:val="5F2243BE"/>
    <w:rsid w:val="5F3C6E5A"/>
    <w:rsid w:val="5F49A589"/>
    <w:rsid w:val="5F9207A0"/>
    <w:rsid w:val="5F9F51D1"/>
    <w:rsid w:val="5FACA0C9"/>
    <w:rsid w:val="5FB7F859"/>
    <w:rsid w:val="5FE2997F"/>
    <w:rsid w:val="5FE79F98"/>
    <w:rsid w:val="5FF7CA50"/>
    <w:rsid w:val="6018552F"/>
    <w:rsid w:val="601BAF05"/>
    <w:rsid w:val="6022CCBC"/>
    <w:rsid w:val="6026BD63"/>
    <w:rsid w:val="60293740"/>
    <w:rsid w:val="602968C1"/>
    <w:rsid w:val="602FB43A"/>
    <w:rsid w:val="60460BB0"/>
    <w:rsid w:val="6046B6B6"/>
    <w:rsid w:val="60544207"/>
    <w:rsid w:val="6068E671"/>
    <w:rsid w:val="606C481A"/>
    <w:rsid w:val="606D0105"/>
    <w:rsid w:val="609142F0"/>
    <w:rsid w:val="60C0C20D"/>
    <w:rsid w:val="60C8E8F0"/>
    <w:rsid w:val="60FAE3ED"/>
    <w:rsid w:val="610A76A9"/>
    <w:rsid w:val="610E812B"/>
    <w:rsid w:val="61143CD2"/>
    <w:rsid w:val="611DC2BC"/>
    <w:rsid w:val="612F740D"/>
    <w:rsid w:val="61582ABC"/>
    <w:rsid w:val="617DC8FD"/>
    <w:rsid w:val="61B279BC"/>
    <w:rsid w:val="61B422C6"/>
    <w:rsid w:val="61BC3ACA"/>
    <w:rsid w:val="61C19FFD"/>
    <w:rsid w:val="61CAE380"/>
    <w:rsid w:val="61E18575"/>
    <w:rsid w:val="61ED98EB"/>
    <w:rsid w:val="61EE8EFA"/>
    <w:rsid w:val="6208187B"/>
    <w:rsid w:val="62192130"/>
    <w:rsid w:val="62198E45"/>
    <w:rsid w:val="623219D5"/>
    <w:rsid w:val="6251ECBB"/>
    <w:rsid w:val="6259BB85"/>
    <w:rsid w:val="6270D9A0"/>
    <w:rsid w:val="6276A1F3"/>
    <w:rsid w:val="62859FA8"/>
    <w:rsid w:val="6294AE91"/>
    <w:rsid w:val="62ADB58E"/>
    <w:rsid w:val="62BD2E61"/>
    <w:rsid w:val="62CD4E88"/>
    <w:rsid w:val="62D1EEFB"/>
    <w:rsid w:val="62F85DD1"/>
    <w:rsid w:val="6314809E"/>
    <w:rsid w:val="6327DDAB"/>
    <w:rsid w:val="6349204F"/>
    <w:rsid w:val="63C256F0"/>
    <w:rsid w:val="63C753D9"/>
    <w:rsid w:val="63C876E1"/>
    <w:rsid w:val="63E7816F"/>
    <w:rsid w:val="64259310"/>
    <w:rsid w:val="6428A993"/>
    <w:rsid w:val="644C13DB"/>
    <w:rsid w:val="644C3347"/>
    <w:rsid w:val="6451A271"/>
    <w:rsid w:val="645586BA"/>
    <w:rsid w:val="645DDC2F"/>
    <w:rsid w:val="64B353C0"/>
    <w:rsid w:val="64BFF8EE"/>
    <w:rsid w:val="64C702BF"/>
    <w:rsid w:val="64C8F5BE"/>
    <w:rsid w:val="64D1EFEA"/>
    <w:rsid w:val="64D6FB39"/>
    <w:rsid w:val="64F933C1"/>
    <w:rsid w:val="64FEB484"/>
    <w:rsid w:val="65040DEC"/>
    <w:rsid w:val="650D267E"/>
    <w:rsid w:val="650D5913"/>
    <w:rsid w:val="6517BBEA"/>
    <w:rsid w:val="6553391C"/>
    <w:rsid w:val="65539D4B"/>
    <w:rsid w:val="656723EB"/>
    <w:rsid w:val="656EDC5B"/>
    <w:rsid w:val="65754AB7"/>
    <w:rsid w:val="65B1949F"/>
    <w:rsid w:val="65BBA381"/>
    <w:rsid w:val="65C50604"/>
    <w:rsid w:val="65E99335"/>
    <w:rsid w:val="65F1648D"/>
    <w:rsid w:val="65F9E01F"/>
    <w:rsid w:val="660E7DE1"/>
    <w:rsid w:val="665A0158"/>
    <w:rsid w:val="668EEED4"/>
    <w:rsid w:val="66956456"/>
    <w:rsid w:val="66C93798"/>
    <w:rsid w:val="66CA3E88"/>
    <w:rsid w:val="66D353F9"/>
    <w:rsid w:val="66E12534"/>
    <w:rsid w:val="66FA5119"/>
    <w:rsid w:val="67395C40"/>
    <w:rsid w:val="6745A1E0"/>
    <w:rsid w:val="674D68D2"/>
    <w:rsid w:val="6754A787"/>
    <w:rsid w:val="67551409"/>
    <w:rsid w:val="677D98F1"/>
    <w:rsid w:val="67955F73"/>
    <w:rsid w:val="67B8B9FA"/>
    <w:rsid w:val="67E6E55E"/>
    <w:rsid w:val="67E780C1"/>
    <w:rsid w:val="67FEAD36"/>
    <w:rsid w:val="680465E0"/>
    <w:rsid w:val="6806F07F"/>
    <w:rsid w:val="681AAE3F"/>
    <w:rsid w:val="682C1AD8"/>
    <w:rsid w:val="682DE1C1"/>
    <w:rsid w:val="684D122B"/>
    <w:rsid w:val="686737D7"/>
    <w:rsid w:val="68784FB3"/>
    <w:rsid w:val="688854EB"/>
    <w:rsid w:val="6897CC50"/>
    <w:rsid w:val="6899A5FA"/>
    <w:rsid w:val="68AEB6C0"/>
    <w:rsid w:val="68B56D67"/>
    <w:rsid w:val="68C937CB"/>
    <w:rsid w:val="68E2DAE7"/>
    <w:rsid w:val="68FB36D8"/>
    <w:rsid w:val="691B5EA4"/>
    <w:rsid w:val="69272397"/>
    <w:rsid w:val="6966B2A3"/>
    <w:rsid w:val="6966E72F"/>
    <w:rsid w:val="69745839"/>
    <w:rsid w:val="697E706F"/>
    <w:rsid w:val="69937263"/>
    <w:rsid w:val="699CBA84"/>
    <w:rsid w:val="69D89782"/>
    <w:rsid w:val="6A042164"/>
    <w:rsid w:val="6A22CFB9"/>
    <w:rsid w:val="6A290A8F"/>
    <w:rsid w:val="6A33647A"/>
    <w:rsid w:val="6A6984C5"/>
    <w:rsid w:val="6A8094C3"/>
    <w:rsid w:val="6A8EC674"/>
    <w:rsid w:val="6A92AB25"/>
    <w:rsid w:val="6ACBA6E4"/>
    <w:rsid w:val="6ACF0B97"/>
    <w:rsid w:val="6AF1FBE6"/>
    <w:rsid w:val="6B03D419"/>
    <w:rsid w:val="6B16EEC4"/>
    <w:rsid w:val="6B1BDC74"/>
    <w:rsid w:val="6B3260E1"/>
    <w:rsid w:val="6B33FB23"/>
    <w:rsid w:val="6B3D77AA"/>
    <w:rsid w:val="6B481F0F"/>
    <w:rsid w:val="6B5C82A0"/>
    <w:rsid w:val="6B5CFC01"/>
    <w:rsid w:val="6B5DAD95"/>
    <w:rsid w:val="6B610AD6"/>
    <w:rsid w:val="6B63D71E"/>
    <w:rsid w:val="6B69D133"/>
    <w:rsid w:val="6B70904D"/>
    <w:rsid w:val="6B842641"/>
    <w:rsid w:val="6BA3E4AC"/>
    <w:rsid w:val="6BB57DA5"/>
    <w:rsid w:val="6BBAB5BF"/>
    <w:rsid w:val="6BBB3A4B"/>
    <w:rsid w:val="6BCD7001"/>
    <w:rsid w:val="6BD26D03"/>
    <w:rsid w:val="6BD8D04E"/>
    <w:rsid w:val="6BDCF760"/>
    <w:rsid w:val="6BEFAD4C"/>
    <w:rsid w:val="6BF3210B"/>
    <w:rsid w:val="6C0A351B"/>
    <w:rsid w:val="6C31638A"/>
    <w:rsid w:val="6C431035"/>
    <w:rsid w:val="6C45D139"/>
    <w:rsid w:val="6C724C52"/>
    <w:rsid w:val="6CA5A4D6"/>
    <w:rsid w:val="6CBC0EA8"/>
    <w:rsid w:val="6CBFCCA8"/>
    <w:rsid w:val="6CC579D4"/>
    <w:rsid w:val="6CD3E80A"/>
    <w:rsid w:val="6CD9E697"/>
    <w:rsid w:val="6CDB49F7"/>
    <w:rsid w:val="6D01B21E"/>
    <w:rsid w:val="6D1FAD32"/>
    <w:rsid w:val="6D2890AF"/>
    <w:rsid w:val="6D437278"/>
    <w:rsid w:val="6D457AA6"/>
    <w:rsid w:val="6D640C7F"/>
    <w:rsid w:val="6D6D8529"/>
    <w:rsid w:val="6D80FDB9"/>
    <w:rsid w:val="6D94D96F"/>
    <w:rsid w:val="6DAFEE5F"/>
    <w:rsid w:val="6DEE0B77"/>
    <w:rsid w:val="6E07CF10"/>
    <w:rsid w:val="6E0EBACC"/>
    <w:rsid w:val="6E204C41"/>
    <w:rsid w:val="6E2E345F"/>
    <w:rsid w:val="6E416257"/>
    <w:rsid w:val="6E5D1038"/>
    <w:rsid w:val="6E6CEEDA"/>
    <w:rsid w:val="6E705D71"/>
    <w:rsid w:val="6E8C1978"/>
    <w:rsid w:val="6E9BFCBA"/>
    <w:rsid w:val="6E9F196F"/>
    <w:rsid w:val="6EC35919"/>
    <w:rsid w:val="6ECB37AF"/>
    <w:rsid w:val="6EFEECAB"/>
    <w:rsid w:val="6F4249EE"/>
    <w:rsid w:val="6F46C601"/>
    <w:rsid w:val="6F63DC1B"/>
    <w:rsid w:val="6F7D2157"/>
    <w:rsid w:val="6F817A0B"/>
    <w:rsid w:val="6FA39EC4"/>
    <w:rsid w:val="6FB4ABE0"/>
    <w:rsid w:val="6FBCA5C7"/>
    <w:rsid w:val="6FDC923B"/>
    <w:rsid w:val="6FE26CF2"/>
    <w:rsid w:val="6FE29158"/>
    <w:rsid w:val="6FF8F4F1"/>
    <w:rsid w:val="6FFCB53D"/>
    <w:rsid w:val="6FFDE24F"/>
    <w:rsid w:val="700AC988"/>
    <w:rsid w:val="700F7CBF"/>
    <w:rsid w:val="701E9E1A"/>
    <w:rsid w:val="702E0617"/>
    <w:rsid w:val="704BD760"/>
    <w:rsid w:val="706D5593"/>
    <w:rsid w:val="709188D6"/>
    <w:rsid w:val="70A36DD6"/>
    <w:rsid w:val="70A57C50"/>
    <w:rsid w:val="70AFB51D"/>
    <w:rsid w:val="70B0641A"/>
    <w:rsid w:val="70B3F477"/>
    <w:rsid w:val="70C03FD5"/>
    <w:rsid w:val="70E189B3"/>
    <w:rsid w:val="70EDA835"/>
    <w:rsid w:val="70F8F7A9"/>
    <w:rsid w:val="71087657"/>
    <w:rsid w:val="710DCBB0"/>
    <w:rsid w:val="71275F01"/>
    <w:rsid w:val="71372579"/>
    <w:rsid w:val="713AACA9"/>
    <w:rsid w:val="713D2D91"/>
    <w:rsid w:val="7148554C"/>
    <w:rsid w:val="716AD3EE"/>
    <w:rsid w:val="717A35D3"/>
    <w:rsid w:val="718A9BF8"/>
    <w:rsid w:val="718FB467"/>
    <w:rsid w:val="71A57246"/>
    <w:rsid w:val="71A687EB"/>
    <w:rsid w:val="71A89D43"/>
    <w:rsid w:val="71ADC2C1"/>
    <w:rsid w:val="71BA8C98"/>
    <w:rsid w:val="71C4220B"/>
    <w:rsid w:val="71CF7CE5"/>
    <w:rsid w:val="71D69697"/>
    <w:rsid w:val="71F392A4"/>
    <w:rsid w:val="71FA7785"/>
    <w:rsid w:val="71FBB1CF"/>
    <w:rsid w:val="721AB9DC"/>
    <w:rsid w:val="721F9DAD"/>
    <w:rsid w:val="723BAA6B"/>
    <w:rsid w:val="723DDEB7"/>
    <w:rsid w:val="72440140"/>
    <w:rsid w:val="724E27EE"/>
    <w:rsid w:val="724F51DC"/>
    <w:rsid w:val="725509EA"/>
    <w:rsid w:val="7273FA81"/>
    <w:rsid w:val="72994FC3"/>
    <w:rsid w:val="7299C594"/>
    <w:rsid w:val="729B133B"/>
    <w:rsid w:val="72A34F0E"/>
    <w:rsid w:val="72A52B78"/>
    <w:rsid w:val="72C754B2"/>
    <w:rsid w:val="72D243D5"/>
    <w:rsid w:val="72D8510C"/>
    <w:rsid w:val="72E6DF30"/>
    <w:rsid w:val="72FF7D33"/>
    <w:rsid w:val="73121DF3"/>
    <w:rsid w:val="731E6106"/>
    <w:rsid w:val="7321BB0F"/>
    <w:rsid w:val="732D437B"/>
    <w:rsid w:val="733F59A8"/>
    <w:rsid w:val="734CEAA0"/>
    <w:rsid w:val="734E3BC6"/>
    <w:rsid w:val="734F8789"/>
    <w:rsid w:val="735CE1E5"/>
    <w:rsid w:val="73627EBB"/>
    <w:rsid w:val="73908A95"/>
    <w:rsid w:val="73B6B901"/>
    <w:rsid w:val="73BB92AE"/>
    <w:rsid w:val="73D5D037"/>
    <w:rsid w:val="73E838D5"/>
    <w:rsid w:val="73F05917"/>
    <w:rsid w:val="740BA90E"/>
    <w:rsid w:val="74120600"/>
    <w:rsid w:val="741F5C96"/>
    <w:rsid w:val="74304084"/>
    <w:rsid w:val="74442DF4"/>
    <w:rsid w:val="7450B20B"/>
    <w:rsid w:val="745E1CE8"/>
    <w:rsid w:val="746096F8"/>
    <w:rsid w:val="7489155D"/>
    <w:rsid w:val="74A40E13"/>
    <w:rsid w:val="74CC74A0"/>
    <w:rsid w:val="74D538C6"/>
    <w:rsid w:val="74D791A9"/>
    <w:rsid w:val="74DABEE1"/>
    <w:rsid w:val="750359E3"/>
    <w:rsid w:val="751B5986"/>
    <w:rsid w:val="7553FB79"/>
    <w:rsid w:val="7578E537"/>
    <w:rsid w:val="758209D3"/>
    <w:rsid w:val="75857468"/>
    <w:rsid w:val="75B03990"/>
    <w:rsid w:val="75BFD08E"/>
    <w:rsid w:val="75C03C2C"/>
    <w:rsid w:val="75EE6178"/>
    <w:rsid w:val="761E96C6"/>
    <w:rsid w:val="76224516"/>
    <w:rsid w:val="76225040"/>
    <w:rsid w:val="76226B22"/>
    <w:rsid w:val="7625DA21"/>
    <w:rsid w:val="762B2FA4"/>
    <w:rsid w:val="763B2FF3"/>
    <w:rsid w:val="763B5DA3"/>
    <w:rsid w:val="7646883C"/>
    <w:rsid w:val="765AB9F6"/>
    <w:rsid w:val="76A044C1"/>
    <w:rsid w:val="76AD4805"/>
    <w:rsid w:val="76B03FD0"/>
    <w:rsid w:val="76B78E10"/>
    <w:rsid w:val="76C5831D"/>
    <w:rsid w:val="76CBC5C2"/>
    <w:rsid w:val="76E1BA8F"/>
    <w:rsid w:val="76E671A9"/>
    <w:rsid w:val="76F787C1"/>
    <w:rsid w:val="770B0FF5"/>
    <w:rsid w:val="77392009"/>
    <w:rsid w:val="776CB7CF"/>
    <w:rsid w:val="77959F47"/>
    <w:rsid w:val="77BBDBFC"/>
    <w:rsid w:val="77C3FB35"/>
    <w:rsid w:val="781201DB"/>
    <w:rsid w:val="781207DD"/>
    <w:rsid w:val="781CE9B3"/>
    <w:rsid w:val="7822B87C"/>
    <w:rsid w:val="7833F79C"/>
    <w:rsid w:val="78408272"/>
    <w:rsid w:val="78445510"/>
    <w:rsid w:val="78464EFA"/>
    <w:rsid w:val="7849FCA1"/>
    <w:rsid w:val="78612E98"/>
    <w:rsid w:val="787913D0"/>
    <w:rsid w:val="788818B0"/>
    <w:rsid w:val="7891EF84"/>
    <w:rsid w:val="789C1C47"/>
    <w:rsid w:val="789F49E1"/>
    <w:rsid w:val="78AA696A"/>
    <w:rsid w:val="78B29881"/>
    <w:rsid w:val="78B2F43F"/>
    <w:rsid w:val="78C887DE"/>
    <w:rsid w:val="78CC0D11"/>
    <w:rsid w:val="78DC4B6F"/>
    <w:rsid w:val="78F87B7D"/>
    <w:rsid w:val="7901B953"/>
    <w:rsid w:val="791ACA7E"/>
    <w:rsid w:val="791DE8D8"/>
    <w:rsid w:val="792CC02A"/>
    <w:rsid w:val="79555B9A"/>
    <w:rsid w:val="79565AA6"/>
    <w:rsid w:val="79930B3A"/>
    <w:rsid w:val="799C6873"/>
    <w:rsid w:val="79A4E24D"/>
    <w:rsid w:val="79B8B730"/>
    <w:rsid w:val="79C09866"/>
    <w:rsid w:val="79DF9869"/>
    <w:rsid w:val="79EC3AE4"/>
    <w:rsid w:val="7A01BB90"/>
    <w:rsid w:val="7A362FF0"/>
    <w:rsid w:val="7A5F5E57"/>
    <w:rsid w:val="7A981B88"/>
    <w:rsid w:val="7AC07EA3"/>
    <w:rsid w:val="7AC67719"/>
    <w:rsid w:val="7AD76D53"/>
    <w:rsid w:val="7ADA670C"/>
    <w:rsid w:val="7AF702BD"/>
    <w:rsid w:val="7B12C763"/>
    <w:rsid w:val="7B5E2239"/>
    <w:rsid w:val="7B5F5C95"/>
    <w:rsid w:val="7B7D0B92"/>
    <w:rsid w:val="7BA86C06"/>
    <w:rsid w:val="7BDEBD17"/>
    <w:rsid w:val="7C061A08"/>
    <w:rsid w:val="7C2A9DB1"/>
    <w:rsid w:val="7C46633D"/>
    <w:rsid w:val="7C4C4145"/>
    <w:rsid w:val="7C4E6A37"/>
    <w:rsid w:val="7C6BFAF3"/>
    <w:rsid w:val="7C78A277"/>
    <w:rsid w:val="7C7AF727"/>
    <w:rsid w:val="7C86FDEA"/>
    <w:rsid w:val="7C8B2BC2"/>
    <w:rsid w:val="7C8CBE18"/>
    <w:rsid w:val="7C90C100"/>
    <w:rsid w:val="7C982915"/>
    <w:rsid w:val="7CA567F5"/>
    <w:rsid w:val="7CBA9CFA"/>
    <w:rsid w:val="7CC81FDA"/>
    <w:rsid w:val="7CC83EBB"/>
    <w:rsid w:val="7CDA5757"/>
    <w:rsid w:val="7CEB2DCB"/>
    <w:rsid w:val="7CFA7997"/>
    <w:rsid w:val="7D03DA7F"/>
    <w:rsid w:val="7D1A0EDC"/>
    <w:rsid w:val="7D212027"/>
    <w:rsid w:val="7D2B3094"/>
    <w:rsid w:val="7D4C989B"/>
    <w:rsid w:val="7D7A8D78"/>
    <w:rsid w:val="7D80D29F"/>
    <w:rsid w:val="7D92E49C"/>
    <w:rsid w:val="7D96D49A"/>
    <w:rsid w:val="7D9DA897"/>
    <w:rsid w:val="7D9DE8B1"/>
    <w:rsid w:val="7DBFA75F"/>
    <w:rsid w:val="7DF5F4E2"/>
    <w:rsid w:val="7DFDABE6"/>
    <w:rsid w:val="7E1B22A2"/>
    <w:rsid w:val="7E22E6B4"/>
    <w:rsid w:val="7E31F23C"/>
    <w:rsid w:val="7E33CA89"/>
    <w:rsid w:val="7E4D3A88"/>
    <w:rsid w:val="7E663DF0"/>
    <w:rsid w:val="7E6D88A1"/>
    <w:rsid w:val="7E95D285"/>
    <w:rsid w:val="7E9C4718"/>
    <w:rsid w:val="7EACC7A1"/>
    <w:rsid w:val="7EBAFEBF"/>
    <w:rsid w:val="7EDCBAB8"/>
    <w:rsid w:val="7EE5B3E9"/>
    <w:rsid w:val="7EF2A6E7"/>
    <w:rsid w:val="7EF6A021"/>
    <w:rsid w:val="7F216780"/>
    <w:rsid w:val="7F3DB579"/>
    <w:rsid w:val="7F4BFE1E"/>
    <w:rsid w:val="7F5AC613"/>
    <w:rsid w:val="7F694C6E"/>
    <w:rsid w:val="7F75689F"/>
    <w:rsid w:val="7F819C59"/>
    <w:rsid w:val="7F93B0AF"/>
    <w:rsid w:val="7F96D069"/>
    <w:rsid w:val="7F99CAAA"/>
    <w:rsid w:val="7FA65633"/>
    <w:rsid w:val="7FB24C4D"/>
    <w:rsid w:val="7FB68F22"/>
    <w:rsid w:val="7FBC3AE9"/>
    <w:rsid w:val="7FC6F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95DC13"/>
  <w15:docId w15:val="{1A44D155-AA4C-422F-B24E-E36BB505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052D8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NormalTable1" w:customStyle="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epidipagina" w:customStyle="1">
    <w:name w:val="Intestazione e piè di pagina"/>
    <w:rsid w:val="00052D8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bdr w:val="nil"/>
    </w:rPr>
  </w:style>
  <w:style w:type="character" w:styleId="Hyperlink0" w:customStyle="1">
    <w:name w:val="Hyperlink.0"/>
    <w:rsid w:val="00052D82"/>
    <w:rPr>
      <w:rFonts w:ascii="Arial" w:hAnsi="Arial" w:eastAsia="Arial" w:cs="Arial"/>
      <w:color w:val="5F5F5F"/>
      <w:sz w:val="16"/>
      <w:szCs w:val="16"/>
      <w:u w:val="single" w:color="5F5F5F"/>
    </w:rPr>
  </w:style>
  <w:style w:type="character" w:styleId="Collegamentoipertestuale">
    <w:name w:val="Hyperlink"/>
    <w:basedOn w:val="Carpredefinitoparagrafo"/>
    <w:uiPriority w:val="99"/>
    <w:unhideWhenUsed/>
    <w:rsid w:val="00052D8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A7413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A7413"/>
    <w:rPr>
      <w:rFonts w:ascii="Times New Roman" w:hAnsi="Times New Roman" w:eastAsia="Arial Unicode MS" w:cs="Times New Roman"/>
      <w:sz w:val="24"/>
      <w:szCs w:val="24"/>
      <w:bdr w:val="ni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A7413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A7413"/>
    <w:rPr>
      <w:rFonts w:ascii="Times New Roman" w:hAnsi="Times New Roman" w:eastAsia="Arial Unicode MS" w:cs="Times New Roman"/>
      <w:sz w:val="24"/>
      <w:szCs w:val="24"/>
      <w:bdr w:val="nil"/>
      <w:lang w:val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Nessuno" w:customStyle="1">
    <w:name w:val="Nessuno"/>
    <w:rsid w:val="00140A6A"/>
    <w:rPr>
      <w:lang w:val="it-IT"/>
    </w:rPr>
  </w:style>
  <w:style w:type="paragraph" w:styleId="NormaleWeb">
    <w:name w:val="Normal (Web)"/>
    <w:basedOn w:val="Normale"/>
    <w:uiPriority w:val="99"/>
    <w:semiHidden/>
    <w:unhideWhenUsed/>
    <w:rsid w:val="00D73DBB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</w:rPr>
  </w:style>
  <w:style w:type="paragraph" w:styleId="Paragrafoelenco">
    <w:name w:val="List Paragraph"/>
    <w:basedOn w:val="Normale"/>
    <w:uiPriority w:val="34"/>
    <w:qFormat/>
    <w:rsid w:val="003D1EFB"/>
    <w:pPr>
      <w:ind w:left="720"/>
      <w:contextualSpacing/>
    </w:pPr>
  </w:style>
  <w:style w:type="table" w:styleId="Grigliatabella1" w:customStyle="1">
    <w:name w:val="Griglia tabella1"/>
    <w:rsid w:val="005B3AA3"/>
    <w:rPr>
      <w:rFonts w:asciiTheme="minorHAnsi" w:hAnsiTheme="minorHAnsi" w:eastAsiaTheme="minorEastAsia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" w:customStyle="1">
    <w:basedOn w:val="NormalTable1"/>
    <w:rPr>
      <w:rFonts w:ascii="Calibri" w:hAnsi="Calibri" w:eastAsia="Calibri" w:cs="Calibri"/>
    </w:rPr>
    <w:tblPr>
      <w:tblStyleRowBandSize w:val="1"/>
      <w:tblStyleColBandSize w:val="1"/>
      <w:tblCellMar>
        <w:top w:w="46" w:type="dxa"/>
        <w:left w:w="108" w:type="dxa"/>
        <w:right w:w="63" w:type="dxa"/>
      </w:tblCellMar>
    </w:tblPr>
  </w:style>
  <w:style w:type="table" w:styleId="a0" w:customStyle="1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E64C15"/>
    <w:rPr>
      <w:color w:val="605E5C"/>
      <w:shd w:val="clear" w:color="auto" w:fill="E1DFDD"/>
    </w:rPr>
  </w:style>
  <w:style w:type="table" w:styleId="TableGrid0" w:customStyle="1">
    <w:name w:val="Table Grid0"/>
    <w:basedOn w:val="Tabellanormale"/>
    <w:uiPriority w:val="39"/>
    <w:rsid w:val="006259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1" w:customStyle="1">
    <w:name w:val="Normal1"/>
    <w:qFormat/>
    <w:rsid w:val="00820BE9"/>
    <w:pPr>
      <w:spacing w:after="8" w:line="267" w:lineRule="auto"/>
      <w:ind w:left="3762" w:hanging="10"/>
      <w:jc w:val="both"/>
    </w:pPr>
    <w:rPr>
      <w:rFonts w:ascii="Calibri" w:hAnsi="Calibri" w:eastAsia="Calibri" w:cs="Calibri"/>
      <w:color w:val="000000"/>
      <w:sz w:val="22"/>
      <w:szCs w:val="22"/>
    </w:rPr>
  </w:style>
  <w:style w:type="paragraph" w:styleId="paragraph" w:customStyle="1">
    <w:name w:val="paragraph"/>
    <w:basedOn w:val="Normale"/>
    <w:rsid w:val="00B94A1B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</w:rPr>
  </w:style>
  <w:style w:type="character" w:styleId="normaltextrun" w:customStyle="1">
    <w:name w:val="normaltextrun"/>
    <w:basedOn w:val="Carpredefinitoparagrafo"/>
    <w:rsid w:val="00B94A1B"/>
  </w:style>
  <w:style w:type="character" w:styleId="eop" w:customStyle="1">
    <w:name w:val="eop"/>
    <w:basedOn w:val="Carpredefinitoparagrafo"/>
    <w:rsid w:val="00B94A1B"/>
  </w:style>
  <w:style w:type="table" w:styleId="Grigliatabella">
    <w:name w:val="Table Grid"/>
    <w:basedOn w:val="Tabellanormale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rmal0" w:customStyle="1">
    <w:name w:val="Normal0"/>
    <w:basedOn w:val="Normale"/>
    <w:uiPriority w:val="1"/>
    <w:rsid w:val="00D61A3D"/>
    <w:pPr>
      <w:spacing w:after="8" w:line="267" w:lineRule="auto"/>
      <w:ind w:left="3762" w:hanging="10"/>
      <w:jc w:val="both"/>
    </w:pPr>
    <w:rPr>
      <w:rFonts w:ascii="Calibri" w:hAnsi="Calibri" w:eastAsia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ais01600g@istruzione.it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valeria.prezzemolo@majoranapa.edu.it" TargetMode="External" Id="rId9" /><Relationship Type="http://schemas.microsoft.com/office/2020/10/relationships/intelligence" Target="intelligence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joranapa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V6uvuMvz/vx/JFoc2aYqpaJqvQ==">AMUW2mWeRFDAFauIFGJ6t4Vm6X7O3nunQmW4cQEXuN/Bj7eqkVQCEvufFwC0PquW2iTFdbVYXwE3YThMkvcL99mMf8VWbpNPZ6NtRgFqP0ptI0aYMDKxfjU7LVaRoCHa5SF5MG3ykpKoSivuha5qEsJE9YuXSD6UIg==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Termini, Alessia</dc:creator>
  <keywords/>
  <lastModifiedBy>Prezzemolo, Valeria</lastModifiedBy>
  <revision>62</revision>
  <dcterms:created xsi:type="dcterms:W3CDTF">2024-04-23T16:43:00.0000000Z</dcterms:created>
  <dcterms:modified xsi:type="dcterms:W3CDTF">2025-05-13T04:02:05.5383262Z</dcterms:modified>
</coreProperties>
</file>